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A30D" w14:textId="0A5A41CC" w:rsidR="00406F48" w:rsidRDefault="0086041F" w:rsidP="00E76AD3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9F8E7F6" wp14:editId="67997894">
            <wp:extent cx="5743575" cy="676275"/>
            <wp:effectExtent l="0" t="0" r="0" b="952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E9B4" w14:textId="77777777" w:rsidR="00107755" w:rsidRPr="00E76AD3" w:rsidRDefault="00107755" w:rsidP="00107755">
      <w:pPr>
        <w:jc w:val="center"/>
        <w:rPr>
          <w:b/>
          <w:u w:val="single"/>
        </w:rPr>
      </w:pPr>
      <w:r>
        <w:rPr>
          <w:b/>
          <w:u w:val="single"/>
        </w:rPr>
        <w:t xml:space="preserve">Kryteria wyboru </w:t>
      </w:r>
      <w:proofErr w:type="spellStart"/>
      <w:r>
        <w:rPr>
          <w:b/>
          <w:u w:val="single"/>
        </w:rPr>
        <w:t>grantobiorców</w:t>
      </w:r>
      <w:proofErr w:type="spellEnd"/>
      <w:r>
        <w:rPr>
          <w:b/>
          <w:u w:val="single"/>
        </w:rPr>
        <w:t xml:space="preserve"> w ramach projektów grantowych</w:t>
      </w:r>
    </w:p>
    <w:p w14:paraId="4075E280" w14:textId="6318B2E8" w:rsidR="005607B8" w:rsidRPr="005607B8" w:rsidRDefault="005607B8" w:rsidP="005607B8">
      <w:r>
        <w:t>Niespełnienie kryterium dostępu powoduje odrzucenie wniosku o powierzenie grantu</w:t>
      </w:r>
    </w:p>
    <w:tbl>
      <w:tblPr>
        <w:tblStyle w:val="Tabela-Siatka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8"/>
        <w:gridCol w:w="3780"/>
        <w:gridCol w:w="5954"/>
        <w:gridCol w:w="992"/>
        <w:gridCol w:w="2693"/>
      </w:tblGrid>
      <w:tr w:rsidR="00406F48" w:rsidRPr="00501F09" w14:paraId="5AFBEAC8" w14:textId="77777777" w:rsidTr="00E76875">
        <w:trPr>
          <w:trHeight w:val="256"/>
        </w:trPr>
        <w:tc>
          <w:tcPr>
            <w:tcW w:w="898" w:type="dxa"/>
            <w:shd w:val="clear" w:color="auto" w:fill="D9D9D9" w:themeFill="background1" w:themeFillShade="D9"/>
          </w:tcPr>
          <w:p w14:paraId="6CD20C64" w14:textId="77777777" w:rsidR="00406F48" w:rsidRPr="00501F09" w:rsidRDefault="00406F48" w:rsidP="00963BEB">
            <w:pPr>
              <w:rPr>
                <w:rFonts w:cstheme="minorHAnsi"/>
                <w:b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1323D55" w14:textId="77777777" w:rsidR="00406F48" w:rsidRPr="00501F09" w:rsidRDefault="00406F48" w:rsidP="00963B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F67BA07" w14:textId="77777777" w:rsidR="00406F48" w:rsidRPr="00501F09" w:rsidRDefault="00406F48" w:rsidP="00963B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Uzasadnienie kryterium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85159" w14:textId="77777777" w:rsidR="00406F48" w:rsidRPr="00501F09" w:rsidRDefault="00406F48" w:rsidP="00963B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357CA6" w14:textId="77777777" w:rsidR="00406F48" w:rsidRPr="00501F09" w:rsidRDefault="00406F48" w:rsidP="00963B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1F09">
              <w:rPr>
                <w:rFonts w:cstheme="minorHAnsi"/>
                <w:b/>
                <w:sz w:val="20"/>
                <w:szCs w:val="20"/>
              </w:rPr>
              <w:t>Sposób weryfikacji kryterium</w:t>
            </w:r>
            <w:r w:rsidRPr="00501F09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B641BB" w:rsidRPr="00471020" w14:paraId="27096B75" w14:textId="77777777" w:rsidTr="00E76875">
        <w:trPr>
          <w:trHeight w:val="246"/>
        </w:trPr>
        <w:tc>
          <w:tcPr>
            <w:tcW w:w="14317" w:type="dxa"/>
            <w:gridSpan w:val="5"/>
          </w:tcPr>
          <w:p w14:paraId="002859CB" w14:textId="34DD844A" w:rsidR="00B641BB" w:rsidRPr="00471020" w:rsidRDefault="00B641BB" w:rsidP="00963B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5D09" w:rsidRPr="00471020" w14:paraId="7FE72665" w14:textId="77777777" w:rsidTr="00E76875">
        <w:trPr>
          <w:trHeight w:val="3250"/>
        </w:trPr>
        <w:tc>
          <w:tcPr>
            <w:tcW w:w="898" w:type="dxa"/>
          </w:tcPr>
          <w:p w14:paraId="62905AE2" w14:textId="5B55E41F" w:rsidR="005E5D09" w:rsidRPr="00471020" w:rsidRDefault="00644EC7" w:rsidP="00406F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56FB8523" w14:textId="40C33478" w:rsidR="005E5D09" w:rsidRPr="00471020" w:rsidRDefault="005E5D09" w:rsidP="00963B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1020">
              <w:rPr>
                <w:rFonts w:cstheme="minorHAnsi"/>
                <w:b/>
                <w:sz w:val="20"/>
                <w:szCs w:val="20"/>
              </w:rPr>
              <w:t>Wnioskodawca złożył nie więcej niż 1 wniosek o powierzenie grant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471020">
              <w:rPr>
                <w:rFonts w:cstheme="minorHAnsi"/>
                <w:b/>
                <w:sz w:val="20"/>
                <w:szCs w:val="20"/>
              </w:rPr>
              <w:t xml:space="preserve"> w ramach naboru</w:t>
            </w:r>
          </w:p>
        </w:tc>
        <w:tc>
          <w:tcPr>
            <w:tcW w:w="5954" w:type="dxa"/>
          </w:tcPr>
          <w:p w14:paraId="0DD79794" w14:textId="77777777" w:rsidR="005E5D09" w:rsidRPr="00471020" w:rsidRDefault="005E5D09" w:rsidP="005E5D09">
            <w:pPr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Ocenie podlega, czy wnioskodawca złożył nie więcej niż 1 wniosek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7102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2DED02D" w14:textId="77777777" w:rsidR="005E5D09" w:rsidRPr="00471020" w:rsidRDefault="005E5D09" w:rsidP="005E5D09">
            <w:pPr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 xml:space="preserve">Kryterium zostanie zweryfikowane na podstawie rejestru wpływu wniosków. </w:t>
            </w:r>
            <w:bookmarkStart w:id="0" w:name="_Hlk166674825"/>
            <w:r w:rsidRPr="00471020">
              <w:rPr>
                <w:rFonts w:cstheme="minorHAnsi"/>
                <w:sz w:val="20"/>
                <w:szCs w:val="20"/>
              </w:rPr>
              <w:t xml:space="preserve">W przypadku niespełnienia kryterium odrzuca się wszystkie </w:t>
            </w:r>
            <w:r>
              <w:rPr>
                <w:rFonts w:cstheme="minorHAnsi"/>
                <w:sz w:val="20"/>
                <w:szCs w:val="20"/>
              </w:rPr>
              <w:t xml:space="preserve">wnioski </w:t>
            </w:r>
            <w:r w:rsidRPr="00471020">
              <w:rPr>
                <w:rFonts w:cstheme="minorHAnsi"/>
                <w:sz w:val="20"/>
                <w:szCs w:val="20"/>
              </w:rPr>
              <w:t>złożone w odpowiedzi na ogłoszony nabór.</w:t>
            </w:r>
          </w:p>
          <w:p w14:paraId="58E505CB" w14:textId="77777777" w:rsidR="005E5D09" w:rsidRDefault="005E5D09" w:rsidP="005E5D09">
            <w:pPr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W przypadku wniosków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71020">
              <w:rPr>
                <w:rFonts w:cstheme="minorHAnsi"/>
                <w:sz w:val="20"/>
                <w:szCs w:val="20"/>
              </w:rPr>
              <w:t xml:space="preserve"> nie dopuszcza się składania wniosków w partnerstwie.</w:t>
            </w:r>
            <w:bookmarkEnd w:id="0"/>
          </w:p>
          <w:p w14:paraId="0A2F8548" w14:textId="77777777" w:rsidR="005E5D09" w:rsidRDefault="005E5D09" w:rsidP="00963B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705C9" w14:textId="77777777" w:rsidR="005E5D09" w:rsidRPr="00471020" w:rsidRDefault="005E5D09" w:rsidP="005E5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5C18CE68" w14:textId="2C57A75B" w:rsidR="005E5D09" w:rsidRPr="00471020" w:rsidRDefault="005E5D09" w:rsidP="005E5D0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B34EE9" w14:textId="1403C21C" w:rsidR="005E5D09" w:rsidRPr="00471020" w:rsidRDefault="005E5D09" w:rsidP="00963B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rejestru wpływu wniosk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71020">
              <w:rPr>
                <w:rFonts w:cstheme="minorHAnsi"/>
                <w:sz w:val="20"/>
                <w:szCs w:val="20"/>
              </w:rPr>
              <w:t xml:space="preserve">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365C49" w:rsidRPr="00471020" w14:paraId="7790D135" w14:textId="77777777" w:rsidTr="00E76875">
        <w:trPr>
          <w:trHeight w:val="246"/>
        </w:trPr>
        <w:tc>
          <w:tcPr>
            <w:tcW w:w="898" w:type="dxa"/>
          </w:tcPr>
          <w:p w14:paraId="5A65B156" w14:textId="77777777" w:rsidR="00365C49" w:rsidRPr="00471020" w:rsidRDefault="00365C49" w:rsidP="00365C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A511E77" w14:textId="06447D13" w:rsidR="00365C49" w:rsidRPr="00471020" w:rsidRDefault="00365C49" w:rsidP="00365C4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Wnioskowana </w:t>
            </w:r>
            <w:r>
              <w:rPr>
                <w:rFonts w:cstheme="minorHAnsi"/>
                <w:b/>
                <w:sz w:val="20"/>
                <w:szCs w:val="20"/>
              </w:rPr>
              <w:t xml:space="preserve">kwota </w:t>
            </w:r>
            <w:r w:rsidR="00644EC7">
              <w:rPr>
                <w:rFonts w:cstheme="minorHAnsi"/>
                <w:b/>
                <w:sz w:val="20"/>
                <w:szCs w:val="20"/>
              </w:rPr>
              <w:t>grantu lub wartość projektu mieści się w limicie dofinasowania lub wartości projektu wskazanym w ogłoszeniu o naborze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5954" w:type="dxa"/>
          </w:tcPr>
          <w:p w14:paraId="62FBEDFA" w14:textId="05E15678" w:rsidR="00365C49" w:rsidRPr="000E0DE2" w:rsidRDefault="00365C49" w:rsidP="00365C49">
            <w:pPr>
              <w:rPr>
                <w:rFonts w:cstheme="minorHAnsi"/>
                <w:b/>
                <w:sz w:val="20"/>
                <w:szCs w:val="20"/>
              </w:rPr>
            </w:pPr>
            <w:r w:rsidRPr="000E0DE2">
              <w:rPr>
                <w:rFonts w:cstheme="minorHAnsi"/>
                <w:sz w:val="20"/>
                <w:szCs w:val="20"/>
              </w:rPr>
              <w:t xml:space="preserve">Ocenie podlega czy </w:t>
            </w:r>
            <w:r w:rsidR="00644EC7">
              <w:rPr>
                <w:rFonts w:cstheme="minorHAnsi"/>
                <w:sz w:val="20"/>
                <w:szCs w:val="20"/>
              </w:rPr>
              <w:t xml:space="preserve">wnioskowana kwota grantu lub wartość </w:t>
            </w:r>
            <w:r w:rsidRPr="000E0DE2">
              <w:rPr>
                <w:rFonts w:cstheme="minorHAnsi"/>
                <w:sz w:val="20"/>
                <w:szCs w:val="20"/>
              </w:rPr>
              <w:t>projekt</w:t>
            </w:r>
            <w:r w:rsidR="00644EC7">
              <w:rPr>
                <w:rFonts w:cstheme="minorHAnsi"/>
                <w:sz w:val="20"/>
                <w:szCs w:val="20"/>
              </w:rPr>
              <w:t>u</w:t>
            </w:r>
            <w:r w:rsidRPr="000E0DE2">
              <w:rPr>
                <w:rFonts w:cstheme="minorHAnsi"/>
                <w:sz w:val="20"/>
                <w:szCs w:val="20"/>
              </w:rPr>
              <w:t xml:space="preserve"> </w:t>
            </w:r>
            <w:r w:rsidR="00644EC7">
              <w:rPr>
                <w:rFonts w:cstheme="minorHAnsi"/>
                <w:sz w:val="20"/>
                <w:szCs w:val="20"/>
              </w:rPr>
              <w:t>mieści się w limicie dofinansowania lub wartości projektu wskazanym w ogłoszeniu o naborze</w:t>
            </w:r>
            <w:r w:rsidRPr="000E0DE2">
              <w:rPr>
                <w:rFonts w:cstheme="minorHAnsi"/>
                <w:bCs/>
                <w:sz w:val="20"/>
                <w:szCs w:val="20"/>
              </w:rPr>
              <w:t>.</w:t>
            </w:r>
            <w:r w:rsidRPr="000E0DE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50A761F" w14:textId="7E2CFD64" w:rsidR="00365C49" w:rsidRDefault="00365C49" w:rsidP="00B641B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B9524" w14:textId="77777777" w:rsidR="00365C49" w:rsidRPr="00471020" w:rsidRDefault="00365C49" w:rsidP="00365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5D627A9F" w14:textId="77777777" w:rsidR="00365C49" w:rsidRPr="00471020" w:rsidRDefault="00365C49" w:rsidP="00365C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070D2A" w14:textId="73F9F68B" w:rsidR="00365C49" w:rsidRPr="00471020" w:rsidRDefault="00365C49" w:rsidP="00365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552433" w:rsidRPr="00471020" w14:paraId="10867BCB" w14:textId="77777777" w:rsidTr="00E76875">
        <w:trPr>
          <w:trHeight w:val="246"/>
        </w:trPr>
        <w:tc>
          <w:tcPr>
            <w:tcW w:w="898" w:type="dxa"/>
          </w:tcPr>
          <w:p w14:paraId="173CF1B1" w14:textId="77777777" w:rsidR="00552433" w:rsidRPr="00471020" w:rsidRDefault="00552433" w:rsidP="0055243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810CD00" w14:textId="514C8BED" w:rsidR="00552433" w:rsidRPr="00471020" w:rsidRDefault="00552433" w:rsidP="005524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365C49">
              <w:rPr>
                <w:rFonts w:cstheme="minorHAnsi"/>
                <w:b/>
                <w:bCs/>
                <w:sz w:val="20"/>
                <w:szCs w:val="20"/>
              </w:rPr>
              <w:t xml:space="preserve">kres i termin realizacji projektu jest zgodny z zapisami określonymi w </w:t>
            </w:r>
            <w:r w:rsidR="00DA68DC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365C49">
              <w:rPr>
                <w:rFonts w:cstheme="minorHAnsi"/>
                <w:b/>
                <w:bCs/>
                <w:sz w:val="20"/>
                <w:szCs w:val="20"/>
              </w:rPr>
              <w:t>głoszeniu o naborze</w:t>
            </w:r>
          </w:p>
        </w:tc>
        <w:tc>
          <w:tcPr>
            <w:tcW w:w="5954" w:type="dxa"/>
          </w:tcPr>
          <w:p w14:paraId="5795273B" w14:textId="7B56C0A4" w:rsidR="00552433" w:rsidRDefault="00552433" w:rsidP="00552433">
            <w:pPr>
              <w:rPr>
                <w:rFonts w:cstheme="minorHAnsi"/>
                <w:sz w:val="20"/>
                <w:szCs w:val="20"/>
              </w:rPr>
            </w:pPr>
            <w:r w:rsidRPr="000E0DE2">
              <w:rPr>
                <w:rFonts w:cstheme="minorHAnsi"/>
                <w:sz w:val="20"/>
                <w:szCs w:val="20"/>
              </w:rPr>
              <w:t>Ocenie podlega</w:t>
            </w:r>
            <w:r>
              <w:rPr>
                <w:rFonts w:cstheme="minorHAnsi"/>
                <w:sz w:val="20"/>
                <w:szCs w:val="20"/>
              </w:rPr>
              <w:t xml:space="preserve"> czy terminy i okres realizacji projektu jest zgodny z zapisami określonymi w </w:t>
            </w:r>
            <w:r w:rsidR="00DA68DC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głoszeniu o naborze i Regulaminem naboru.</w:t>
            </w:r>
          </w:p>
        </w:tc>
        <w:tc>
          <w:tcPr>
            <w:tcW w:w="992" w:type="dxa"/>
          </w:tcPr>
          <w:p w14:paraId="7A441E48" w14:textId="77777777" w:rsidR="00552433" w:rsidRPr="00471020" w:rsidRDefault="00552433" w:rsidP="005524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100EDF0C" w14:textId="77777777" w:rsidR="00552433" w:rsidRPr="00471020" w:rsidRDefault="00552433" w:rsidP="0055243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F9652" w14:textId="224A99E2" w:rsidR="00552433" w:rsidRPr="00471020" w:rsidRDefault="00552433" w:rsidP="005524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484E14" w:rsidRPr="00471020" w14:paraId="6FDC7278" w14:textId="77777777" w:rsidTr="00E76875">
        <w:trPr>
          <w:trHeight w:val="246"/>
        </w:trPr>
        <w:tc>
          <w:tcPr>
            <w:tcW w:w="898" w:type="dxa"/>
          </w:tcPr>
          <w:p w14:paraId="304A15CD" w14:textId="77777777" w:rsidR="00484E14" w:rsidRPr="00471020" w:rsidRDefault="00484E14" w:rsidP="00484E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533242E" w14:textId="0701C7BC" w:rsidR="00484E14" w:rsidRPr="00471020" w:rsidRDefault="00484E14" w:rsidP="00484E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552433">
              <w:rPr>
                <w:rFonts w:cstheme="minorHAnsi"/>
                <w:b/>
                <w:bCs/>
                <w:sz w:val="20"/>
                <w:szCs w:val="20"/>
              </w:rPr>
              <w:t>niosek o powierzenie grantu jest zgodny z przedmiotem naboru i zapewnia stosowanie standardów określonych dla danego typu projektu</w:t>
            </w:r>
          </w:p>
        </w:tc>
        <w:tc>
          <w:tcPr>
            <w:tcW w:w="5954" w:type="dxa"/>
          </w:tcPr>
          <w:p w14:paraId="35FFAFDC" w14:textId="145A8B3E" w:rsidR="00484E14" w:rsidRDefault="00484E14" w:rsidP="00484E14">
            <w:pPr>
              <w:rPr>
                <w:rFonts w:cstheme="minorHAnsi"/>
                <w:sz w:val="20"/>
                <w:szCs w:val="20"/>
              </w:rPr>
            </w:pPr>
            <w:r w:rsidRPr="000E0DE2">
              <w:rPr>
                <w:rFonts w:cstheme="minorHAnsi"/>
                <w:sz w:val="20"/>
                <w:szCs w:val="20"/>
              </w:rPr>
              <w:t>Ocenie podlega</w:t>
            </w:r>
            <w:r>
              <w:rPr>
                <w:rFonts w:cstheme="minorHAnsi"/>
                <w:sz w:val="20"/>
                <w:szCs w:val="20"/>
              </w:rPr>
              <w:t xml:space="preserve"> czy projekt jest zgodny z </w:t>
            </w:r>
            <w:r w:rsidRPr="00552433">
              <w:rPr>
                <w:rFonts w:cstheme="minorHAnsi"/>
                <w:bCs/>
                <w:sz w:val="20"/>
                <w:szCs w:val="20"/>
              </w:rPr>
              <w:t>przedmiotem naboru</w:t>
            </w:r>
            <w:r>
              <w:rPr>
                <w:rFonts w:cstheme="minorHAnsi"/>
                <w:bCs/>
                <w:sz w:val="20"/>
                <w:szCs w:val="20"/>
              </w:rPr>
              <w:t xml:space="preserve"> określonym w </w:t>
            </w:r>
            <w:r w:rsidR="00DA68DC">
              <w:rPr>
                <w:rFonts w:cstheme="minorHAnsi"/>
                <w:bCs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głoszeniu o naborze i Regulaminie naboru i </w:t>
            </w:r>
            <w:r w:rsidRPr="00552433">
              <w:rPr>
                <w:rFonts w:cstheme="minorHAnsi"/>
                <w:bCs/>
                <w:sz w:val="20"/>
                <w:szCs w:val="20"/>
              </w:rPr>
              <w:t>zapewnia stosowanie standardów określonych dla danego typu projektu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AEAF995" w14:textId="77777777" w:rsidR="00484E14" w:rsidRPr="00471020" w:rsidRDefault="00484E14" w:rsidP="00484E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2D0A58C6" w14:textId="77777777" w:rsidR="00484E14" w:rsidRPr="00471020" w:rsidRDefault="00484E14" w:rsidP="00484E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C7335" w14:textId="7375715D" w:rsidR="00484E14" w:rsidRPr="00471020" w:rsidRDefault="00484E14" w:rsidP="00484E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484E14" w:rsidRPr="00471020" w14:paraId="243B66F6" w14:textId="77777777" w:rsidTr="00E76875">
        <w:trPr>
          <w:trHeight w:val="246"/>
        </w:trPr>
        <w:tc>
          <w:tcPr>
            <w:tcW w:w="898" w:type="dxa"/>
          </w:tcPr>
          <w:p w14:paraId="0D34DC6B" w14:textId="77777777" w:rsidR="00484E14" w:rsidRPr="00471020" w:rsidRDefault="00484E14" w:rsidP="00484E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3FF8C006" w14:textId="42F4D475" w:rsidR="00484E14" w:rsidRPr="00471020" w:rsidRDefault="00484E14" w:rsidP="00484E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484E14">
              <w:rPr>
                <w:rFonts w:cstheme="minorHAnsi"/>
                <w:b/>
                <w:bCs/>
                <w:sz w:val="20"/>
                <w:szCs w:val="20"/>
              </w:rPr>
              <w:t>rojekt objęty grantem przyczyni się do realizacji cel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Pr="00484E14">
              <w:rPr>
                <w:rFonts w:cstheme="minorHAnsi"/>
                <w:b/>
                <w:bCs/>
                <w:sz w:val="20"/>
                <w:szCs w:val="20"/>
              </w:rPr>
              <w:t xml:space="preserve"> LSR przez osiąganie zaplanowanych w LSR wskaźników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44EB8723" w14:textId="3DD0620B" w:rsidR="00484E14" w:rsidRDefault="00484E14" w:rsidP="00484E14">
            <w:pPr>
              <w:rPr>
                <w:rFonts w:cstheme="minorHAnsi"/>
                <w:sz w:val="20"/>
                <w:szCs w:val="20"/>
              </w:rPr>
            </w:pPr>
            <w:r w:rsidRPr="000E0DE2">
              <w:rPr>
                <w:rFonts w:cstheme="minorHAnsi"/>
                <w:sz w:val="20"/>
                <w:szCs w:val="20"/>
              </w:rPr>
              <w:t>Ocenie podlega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Pr="00484E14">
              <w:rPr>
                <w:rFonts w:cstheme="minorHAnsi"/>
                <w:bCs/>
                <w:sz w:val="20"/>
                <w:szCs w:val="20"/>
              </w:rPr>
              <w:t>rojekt objęty grantem przyczyni się do realizacji cel</w:t>
            </w: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484E14">
              <w:rPr>
                <w:rFonts w:cstheme="minorHAnsi"/>
                <w:bCs/>
                <w:sz w:val="20"/>
                <w:szCs w:val="20"/>
              </w:rPr>
              <w:t xml:space="preserve"> LSR przez osiąganie zaplanowanych w LSR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Regulaminie naboru </w:t>
            </w:r>
            <w:r w:rsidRPr="00484E14">
              <w:rPr>
                <w:rFonts w:cstheme="minorHAnsi"/>
                <w:bCs/>
                <w:sz w:val="20"/>
                <w:szCs w:val="20"/>
              </w:rPr>
              <w:t>wskaźników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8148B25" w14:textId="77777777" w:rsidR="00484E14" w:rsidRPr="00471020" w:rsidRDefault="00484E14" w:rsidP="00484E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1AAC2534" w14:textId="77777777" w:rsidR="00484E14" w:rsidRPr="00471020" w:rsidRDefault="00484E14" w:rsidP="00484E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1C0D69" w14:textId="672AC509" w:rsidR="00484E14" w:rsidRPr="00471020" w:rsidRDefault="00484E14" w:rsidP="00484E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326212" w:rsidRPr="00471020" w14:paraId="51D55A50" w14:textId="77777777" w:rsidTr="00E76875">
        <w:trPr>
          <w:trHeight w:val="246"/>
        </w:trPr>
        <w:tc>
          <w:tcPr>
            <w:tcW w:w="898" w:type="dxa"/>
          </w:tcPr>
          <w:p w14:paraId="6B0DC83C" w14:textId="77777777" w:rsidR="00326212" w:rsidRPr="00471020" w:rsidRDefault="00326212" w:rsidP="003262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AC79CC9" w14:textId="7616300E" w:rsidR="00326212" w:rsidRPr="00471020" w:rsidRDefault="00326212" w:rsidP="0032621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Pr="00326212">
              <w:rPr>
                <w:rFonts w:cstheme="minorHAnsi"/>
                <w:b/>
                <w:bCs/>
                <w:sz w:val="20"/>
                <w:szCs w:val="20"/>
              </w:rPr>
              <w:t>czestnicy projektu kwalifikują się do objęcia wsparciem w ramach danego typu projektu</w:t>
            </w:r>
          </w:p>
        </w:tc>
        <w:tc>
          <w:tcPr>
            <w:tcW w:w="5954" w:type="dxa"/>
          </w:tcPr>
          <w:p w14:paraId="26D68F95" w14:textId="15E8B0EB" w:rsidR="00326212" w:rsidRDefault="00326212" w:rsidP="003262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Ocenia podlega, czy wnioskodawca zaplanował objęcie wsparciem tylko uczestników wskazanych w Regulaminie naboru.</w:t>
            </w:r>
          </w:p>
        </w:tc>
        <w:tc>
          <w:tcPr>
            <w:tcW w:w="992" w:type="dxa"/>
          </w:tcPr>
          <w:p w14:paraId="59D413DE" w14:textId="77777777" w:rsidR="00326212" w:rsidRPr="00471020" w:rsidRDefault="00326212" w:rsidP="00326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104F0253" w14:textId="77777777" w:rsidR="00326212" w:rsidRPr="00471020" w:rsidRDefault="00326212" w:rsidP="003262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18F0A9" w14:textId="380B2495" w:rsidR="00326212" w:rsidRPr="00471020" w:rsidRDefault="00326212" w:rsidP="00326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326212" w:rsidRPr="00471020" w14:paraId="5FAC158E" w14:textId="77777777" w:rsidTr="00E76875">
        <w:trPr>
          <w:trHeight w:val="246"/>
        </w:trPr>
        <w:tc>
          <w:tcPr>
            <w:tcW w:w="898" w:type="dxa"/>
          </w:tcPr>
          <w:p w14:paraId="4B7286BF" w14:textId="77777777" w:rsidR="00326212" w:rsidRPr="00471020" w:rsidRDefault="00326212" w:rsidP="003262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3A83624" w14:textId="648F188A" w:rsidR="00326212" w:rsidRPr="00471020" w:rsidRDefault="00326212" w:rsidP="003262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26212">
              <w:rPr>
                <w:rFonts w:cstheme="minorHAnsi"/>
                <w:b/>
                <w:bCs/>
                <w:sz w:val="20"/>
                <w:szCs w:val="20"/>
              </w:rPr>
              <w:t xml:space="preserve">Zgodność projektu z obszarem realizacji projektu, który został wskazany w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Regulaminie naboru</w:t>
            </w:r>
          </w:p>
        </w:tc>
        <w:tc>
          <w:tcPr>
            <w:tcW w:w="5954" w:type="dxa"/>
          </w:tcPr>
          <w:p w14:paraId="6731B401" w14:textId="734230B1" w:rsidR="00326212" w:rsidRDefault="00326212" w:rsidP="003262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Ocenia podlega, czy wnioskodawca zaplanował realizację projektu na obszarze wskazanym w Regulaminie naboru.</w:t>
            </w:r>
          </w:p>
        </w:tc>
        <w:tc>
          <w:tcPr>
            <w:tcW w:w="992" w:type="dxa"/>
          </w:tcPr>
          <w:p w14:paraId="5C5B7E95" w14:textId="77777777" w:rsidR="00326212" w:rsidRPr="00471020" w:rsidRDefault="00326212" w:rsidP="00326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78D37BA7" w14:textId="77777777" w:rsidR="00326212" w:rsidRPr="00471020" w:rsidRDefault="00326212" w:rsidP="003262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3BA815" w14:textId="3D1407E6" w:rsidR="00326212" w:rsidRPr="00471020" w:rsidRDefault="00326212" w:rsidP="003262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707AA1" w:rsidRPr="00471020" w14:paraId="6AE3571E" w14:textId="77777777" w:rsidTr="00E76875">
        <w:trPr>
          <w:trHeight w:val="246"/>
        </w:trPr>
        <w:tc>
          <w:tcPr>
            <w:tcW w:w="898" w:type="dxa"/>
          </w:tcPr>
          <w:p w14:paraId="15345B1A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497B782" w14:textId="5D6A55A7" w:rsidR="00707AA1" w:rsidRPr="00471020" w:rsidRDefault="00707AA1" w:rsidP="00707A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707AA1">
              <w:rPr>
                <w:rFonts w:cstheme="minorHAnsi"/>
                <w:b/>
                <w:bCs/>
                <w:sz w:val="20"/>
                <w:szCs w:val="20"/>
              </w:rPr>
              <w:t>nioskodawca prowadzi biuro na terenie powiatu sępoleńskiego i będzie je prowadził do rozliczenia projektu/zatwierdzenia końcowego wniosku o płatność</w:t>
            </w:r>
          </w:p>
        </w:tc>
        <w:tc>
          <w:tcPr>
            <w:tcW w:w="5954" w:type="dxa"/>
          </w:tcPr>
          <w:p w14:paraId="1B67BF82" w14:textId="09D50CD4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Ocenie podlega czy </w:t>
            </w:r>
            <w:r w:rsidRPr="00707AA1">
              <w:rPr>
                <w:rFonts w:cstheme="minorHAnsi"/>
                <w:bCs/>
                <w:sz w:val="20"/>
                <w:szCs w:val="20"/>
              </w:rPr>
              <w:t xml:space="preserve">Wnioskodawca prowadzi biuro na terenie powiatu sępoleńskiego i </w:t>
            </w:r>
            <w:r>
              <w:rPr>
                <w:rFonts w:cstheme="minorHAnsi"/>
                <w:bCs/>
                <w:sz w:val="20"/>
                <w:szCs w:val="20"/>
              </w:rPr>
              <w:t xml:space="preserve">deklaruje </w:t>
            </w:r>
            <w:r w:rsidRPr="00707AA1">
              <w:rPr>
                <w:rFonts w:cstheme="minorHAnsi"/>
                <w:bCs/>
                <w:sz w:val="20"/>
                <w:szCs w:val="20"/>
              </w:rPr>
              <w:t>je prowadzi</w:t>
            </w:r>
            <w:r>
              <w:rPr>
                <w:rFonts w:cstheme="minorHAnsi"/>
                <w:bCs/>
                <w:sz w:val="20"/>
                <w:szCs w:val="20"/>
              </w:rPr>
              <w:t>ć</w:t>
            </w:r>
            <w:r w:rsidRPr="00707AA1">
              <w:rPr>
                <w:rFonts w:cstheme="minorHAnsi"/>
                <w:bCs/>
                <w:sz w:val="20"/>
                <w:szCs w:val="20"/>
              </w:rPr>
              <w:t xml:space="preserve"> do rozliczenia projektu/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707AA1">
              <w:rPr>
                <w:rFonts w:cstheme="minorHAnsi"/>
                <w:bCs/>
                <w:sz w:val="20"/>
                <w:szCs w:val="20"/>
              </w:rPr>
              <w:t>zatwierdzenia końcowego wniosku o płatność</w:t>
            </w:r>
          </w:p>
        </w:tc>
        <w:tc>
          <w:tcPr>
            <w:tcW w:w="992" w:type="dxa"/>
          </w:tcPr>
          <w:p w14:paraId="7036677E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TAK/NIE</w:t>
            </w:r>
          </w:p>
          <w:p w14:paraId="762AAA6D" w14:textId="77777777" w:rsidR="00707AA1" w:rsidRPr="00471020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D90D62" w14:textId="722D5271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 oraz załączników</w:t>
            </w:r>
          </w:p>
        </w:tc>
      </w:tr>
      <w:tr w:rsidR="00707AA1" w:rsidRPr="00471020" w14:paraId="66096F1F" w14:textId="77777777" w:rsidTr="00E76875">
        <w:trPr>
          <w:trHeight w:val="246"/>
        </w:trPr>
        <w:tc>
          <w:tcPr>
            <w:tcW w:w="898" w:type="dxa"/>
          </w:tcPr>
          <w:p w14:paraId="55B156FF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F635227" w14:textId="19D5614D" w:rsidR="00707AA1" w:rsidRPr="00471020" w:rsidRDefault="00707AA1" w:rsidP="00707AA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właściwymi przepisami prawa unijnego</w:t>
            </w:r>
          </w:p>
        </w:tc>
        <w:tc>
          <w:tcPr>
            <w:tcW w:w="5954" w:type="dxa"/>
          </w:tcPr>
          <w:p w14:paraId="2B35B0AA" w14:textId="77777777" w:rsidR="00707AA1" w:rsidRPr="00471020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Ocenie podlega, czy </w:t>
            </w:r>
            <w:r w:rsidRPr="00471020">
              <w:rPr>
                <w:rFonts w:cstheme="minorHAnsi"/>
                <w:sz w:val="20"/>
                <w:szCs w:val="20"/>
              </w:rPr>
              <w:t>projekt jest zgodny z właściwymi przepisami prawa unijnego, tj. czy:</w:t>
            </w:r>
          </w:p>
          <w:p w14:paraId="45C72FBE" w14:textId="06EED59F" w:rsidR="00707AA1" w:rsidRDefault="00707AA1" w:rsidP="00707A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2" w:hanging="284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projekt nie został fizycznie ukończony lub w pełni wdrożony przed złożeniem wniosku o dofinansowanie projektu w rozumieniu art. 63 ust. 6 rozporządzenia nr 2021/1060</w:t>
            </w:r>
            <w:r w:rsidRPr="00471020">
              <w:rPr>
                <w:rFonts w:cstheme="minorHAnsi"/>
                <w:sz w:val="20"/>
                <w:szCs w:val="20"/>
                <w:vertAlign w:val="superscript"/>
              </w:rPr>
              <w:footnoteReference w:id="2"/>
            </w:r>
            <w:r w:rsidRPr="00471020">
              <w:rPr>
                <w:rFonts w:cstheme="minorHAnsi"/>
                <w:sz w:val="20"/>
                <w:szCs w:val="20"/>
              </w:rPr>
              <w:t>;</w:t>
            </w:r>
          </w:p>
          <w:p w14:paraId="1385F85A" w14:textId="4A0A67F1" w:rsidR="00707AA1" w:rsidRDefault="00707AA1" w:rsidP="00707A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2" w:hanging="284"/>
              <w:rPr>
                <w:rFonts w:cstheme="minorHAnsi"/>
                <w:sz w:val="20"/>
                <w:szCs w:val="20"/>
              </w:rPr>
            </w:pPr>
            <w:r w:rsidRPr="00A43DCC">
              <w:rPr>
                <w:rFonts w:cstheme="minorHAnsi"/>
                <w:sz w:val="20"/>
                <w:szCs w:val="20"/>
              </w:rPr>
              <w:t>wnioskodawca</w:t>
            </w:r>
            <w:r>
              <w:t xml:space="preserve"> </w:t>
            </w:r>
            <w:r w:rsidRPr="00A43DCC">
              <w:rPr>
                <w:rFonts w:cstheme="minorHAnsi"/>
                <w:sz w:val="20"/>
                <w:szCs w:val="20"/>
              </w:rPr>
              <w:t>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  <w:p w14:paraId="705349A7" w14:textId="687E22D0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D0FDB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</w:t>
            </w:r>
          </w:p>
          <w:p w14:paraId="463D814E" w14:textId="4D52F71A" w:rsidR="00707AA1" w:rsidRPr="00471020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966E12" w14:textId="259CAEE9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 xml:space="preserve">u </w:t>
            </w:r>
            <w:r w:rsidRPr="00471020">
              <w:rPr>
                <w:rFonts w:cstheme="minorHAnsi"/>
                <w:sz w:val="20"/>
                <w:szCs w:val="20"/>
              </w:rPr>
              <w:t>oraz oświadczenia stanowiącego integralną część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707AA1" w:rsidRPr="00471020" w14:paraId="78224A8B" w14:textId="77777777" w:rsidTr="00E76875">
        <w:trPr>
          <w:trHeight w:val="246"/>
        </w:trPr>
        <w:tc>
          <w:tcPr>
            <w:tcW w:w="898" w:type="dxa"/>
          </w:tcPr>
          <w:p w14:paraId="0C5019DE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7FCFEF6" w14:textId="77777777" w:rsidR="00707AA1" w:rsidRPr="00471020" w:rsidRDefault="00707AA1" w:rsidP="00707AA1">
            <w:pPr>
              <w:rPr>
                <w:rFonts w:cstheme="minorHAnsi"/>
                <w:b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zasadą równości szans i niedyskryminacji, w tym dostępności dla osób z niepełnosprawnościami</w:t>
            </w:r>
          </w:p>
        </w:tc>
        <w:tc>
          <w:tcPr>
            <w:tcW w:w="5954" w:type="dxa"/>
          </w:tcPr>
          <w:p w14:paraId="3FCE0EBD" w14:textId="77777777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Ocenie podlega </w:t>
            </w:r>
            <w:r w:rsidRPr="00471020">
              <w:rPr>
                <w:rFonts w:cstheme="minorHAnsi"/>
                <w:sz w:val="20"/>
                <w:szCs w:val="20"/>
              </w:rPr>
              <w:t>czy</w:t>
            </w:r>
            <w:r>
              <w:rPr>
                <w:rFonts w:cstheme="minorHAnsi"/>
                <w:sz w:val="20"/>
                <w:szCs w:val="20"/>
              </w:rPr>
              <w:t xml:space="preserve"> w projekcie </w:t>
            </w:r>
            <w:r w:rsidRPr="003556DD">
              <w:rPr>
                <w:rFonts w:cstheme="minorHAnsi"/>
                <w:sz w:val="20"/>
                <w:szCs w:val="20"/>
              </w:rPr>
              <w:t>nie występują niezgodności zapisów wniosku o powierzenie grantu z zasadą równości szans i niedyskryminacji, określoną w art. 9 Rozporządzenia 2021/1060 oraz czy we wniosku o dofinansowanie projektu zadeklarowano dostępność wszystkich produktów projektu (które nie zostały uznane za neutralne) – zgodnie z załącznikiem nr 2 do Wytycznych dotyczących realizacji zasad równościowych w ramach funduszy unijnych na lata 2021-2027.</w:t>
            </w:r>
          </w:p>
          <w:p w14:paraId="5F184DBD" w14:textId="77777777" w:rsidR="00707AA1" w:rsidRPr="00D65400" w:rsidRDefault="00707AA1" w:rsidP="00707A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B26C6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</w:t>
            </w:r>
          </w:p>
          <w:p w14:paraId="23BB4EFA" w14:textId="02DE8394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D18683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707AA1" w:rsidRPr="00471020" w14:paraId="181E653F" w14:textId="77777777" w:rsidTr="00E76875">
        <w:trPr>
          <w:trHeight w:val="2577"/>
        </w:trPr>
        <w:tc>
          <w:tcPr>
            <w:tcW w:w="898" w:type="dxa"/>
          </w:tcPr>
          <w:p w14:paraId="5692B978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5E21DEA" w14:textId="77777777" w:rsidR="00707AA1" w:rsidRPr="00471020" w:rsidRDefault="00707AA1" w:rsidP="00707AA1">
            <w:pPr>
              <w:rPr>
                <w:rFonts w:cstheme="minorHAnsi"/>
                <w:b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ze standardem minimum realizacji zasady równości kobiet i mężczyzn</w:t>
            </w:r>
          </w:p>
        </w:tc>
        <w:tc>
          <w:tcPr>
            <w:tcW w:w="5954" w:type="dxa"/>
          </w:tcPr>
          <w:p w14:paraId="19573C9A" w14:textId="3FE1D504" w:rsidR="00707AA1" w:rsidRPr="003556DD" w:rsidRDefault="00707AA1" w:rsidP="00707AA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Ocenie podlega</w:t>
            </w:r>
            <w:r w:rsidRPr="00471020">
              <w:rPr>
                <w:rFonts w:cstheme="minorHAnsi"/>
                <w:sz w:val="20"/>
                <w:szCs w:val="20"/>
              </w:rPr>
              <w:t xml:space="preserve"> czy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556DD">
              <w:rPr>
                <w:rFonts w:cstheme="minorHAnsi"/>
                <w:sz w:val="20"/>
                <w:szCs w:val="20"/>
              </w:rPr>
              <w:t>projekt jest zgodny ze standardem minimum realizacji zasady równości kobiet i mężczyzn (</w:t>
            </w:r>
            <w:r w:rsidRPr="003556DD">
              <w:rPr>
                <w:rFonts w:cstheme="minorHAnsi"/>
                <w:sz w:val="20"/>
                <w:szCs w:val="20"/>
                <w:lang w:val="x-none"/>
              </w:rPr>
              <w:t xml:space="preserve">na podstawie </w:t>
            </w:r>
            <w:r w:rsidRPr="003556DD">
              <w:rPr>
                <w:rFonts w:cstheme="minorHAnsi"/>
                <w:sz w:val="20"/>
                <w:szCs w:val="20"/>
              </w:rPr>
              <w:t xml:space="preserve">5 </w:t>
            </w:r>
            <w:r w:rsidRPr="003556DD">
              <w:rPr>
                <w:rFonts w:cstheme="minorHAnsi"/>
                <w:sz w:val="20"/>
                <w:szCs w:val="20"/>
                <w:lang w:val="x-none"/>
              </w:rPr>
              <w:t>kryteriów oceny określonych w</w:t>
            </w:r>
            <w:r w:rsidRPr="003556DD">
              <w:rPr>
                <w:rFonts w:cstheme="minorHAnsi"/>
                <w:sz w:val="20"/>
                <w:szCs w:val="20"/>
              </w:rPr>
              <w:t xml:space="preserve"> załączniku nr 1 do</w:t>
            </w:r>
            <w:r w:rsidRPr="003556DD">
              <w:rPr>
                <w:rFonts w:cstheme="minorHAnsi"/>
                <w:sz w:val="20"/>
                <w:szCs w:val="20"/>
                <w:lang w:val="x-none"/>
              </w:rPr>
              <w:t xml:space="preserve"> Wytycznych dotyczących realizacji zasad równościowych w ramach funduszy unijnych na lata 2021-2027</w:t>
            </w:r>
            <w:r w:rsidRPr="003556DD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2BC9C7D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TAK/NIE/</w:t>
            </w:r>
          </w:p>
          <w:p w14:paraId="58CC3842" w14:textId="2D6A8428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971571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707AA1" w:rsidRPr="00471020" w14:paraId="5F6412C9" w14:textId="77777777" w:rsidTr="00E76875">
        <w:trPr>
          <w:trHeight w:val="246"/>
        </w:trPr>
        <w:tc>
          <w:tcPr>
            <w:tcW w:w="898" w:type="dxa"/>
          </w:tcPr>
          <w:p w14:paraId="611EE984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9F15FAA" w14:textId="77777777" w:rsidR="00707AA1" w:rsidRPr="00471020" w:rsidRDefault="00707AA1" w:rsidP="00707AA1">
            <w:pPr>
              <w:rPr>
                <w:rFonts w:cstheme="minorHAnsi"/>
                <w:b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Kartą Praw Podstawowych Unii Europejskiej</w:t>
            </w:r>
          </w:p>
        </w:tc>
        <w:tc>
          <w:tcPr>
            <w:tcW w:w="5954" w:type="dxa"/>
          </w:tcPr>
          <w:p w14:paraId="3BF0007B" w14:textId="77777777" w:rsidR="00707AA1" w:rsidRPr="00471020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Ocenie podlega</w:t>
            </w:r>
            <w:r w:rsidRPr="00471020">
              <w:rPr>
                <w:rFonts w:cstheme="minorHAnsi"/>
                <w:sz w:val="20"/>
                <w:szCs w:val="20"/>
              </w:rPr>
              <w:t xml:space="preserve"> czy:</w:t>
            </w:r>
          </w:p>
          <w:p w14:paraId="014F551D" w14:textId="77777777" w:rsidR="00707AA1" w:rsidRPr="006B46D5" w:rsidRDefault="00707AA1" w:rsidP="00707AA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66"/>
              <w:rPr>
                <w:rFonts w:cstheme="minorHAnsi"/>
                <w:sz w:val="20"/>
                <w:szCs w:val="20"/>
              </w:rPr>
            </w:pPr>
            <w:r w:rsidRPr="006B46D5">
              <w:rPr>
                <w:rFonts w:cstheme="minorHAnsi"/>
                <w:sz w:val="20"/>
                <w:szCs w:val="20"/>
                <w:lang w:val="x-none"/>
              </w:rPr>
              <w:t xml:space="preserve">projekt </w:t>
            </w:r>
            <w:r w:rsidRPr="006B46D5">
              <w:rPr>
                <w:rFonts w:cstheme="minorHAnsi"/>
                <w:sz w:val="20"/>
                <w:szCs w:val="20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5B80F8A0" w14:textId="77777777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 xml:space="preserve">Zgodność projektu z Kartą praw podstawowych Unii Europejskiej na etapie oceny należy rozumieć jako brak sprzeczności pomiędzy wnioskiem o </w:t>
            </w:r>
            <w:r>
              <w:rPr>
                <w:rFonts w:cstheme="minorHAnsi"/>
                <w:sz w:val="20"/>
                <w:szCs w:val="20"/>
              </w:rPr>
              <w:t>powierzenie grantu</w:t>
            </w:r>
            <w:r w:rsidRPr="00471020">
              <w:rPr>
                <w:rFonts w:cstheme="minorHAnsi"/>
                <w:sz w:val="20"/>
                <w:szCs w:val="20"/>
              </w:rPr>
              <w:t xml:space="preserve">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7DCEE9B7" w14:textId="77777777" w:rsidR="00707AA1" w:rsidRPr="00D65400" w:rsidRDefault="00707AA1" w:rsidP="00707A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E903C0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94C927D" w14:textId="77777777" w:rsidR="00707AA1" w:rsidRDefault="00707AA1" w:rsidP="00707AA1">
            <w:pPr>
              <w:spacing w:before="100" w:beforeAutospacing="1" w:after="100" w:afterAutospacing="1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9C7031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88FD23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707AA1" w:rsidRPr="00471020" w14:paraId="7B098F9B" w14:textId="77777777" w:rsidTr="00E76875">
        <w:trPr>
          <w:trHeight w:val="246"/>
        </w:trPr>
        <w:tc>
          <w:tcPr>
            <w:tcW w:w="898" w:type="dxa"/>
          </w:tcPr>
          <w:p w14:paraId="1D319884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2B4BE39" w14:textId="77777777" w:rsidR="00707AA1" w:rsidRPr="00471020" w:rsidRDefault="00707AA1" w:rsidP="00707AA1">
            <w:pPr>
              <w:rPr>
                <w:rFonts w:cstheme="minorHAnsi"/>
                <w:b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Konwencją o Prawach Osób Niepełnosprawnych</w:t>
            </w:r>
          </w:p>
        </w:tc>
        <w:tc>
          <w:tcPr>
            <w:tcW w:w="5954" w:type="dxa"/>
          </w:tcPr>
          <w:p w14:paraId="3AF24203" w14:textId="77777777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Ocenie podlega</w:t>
            </w:r>
            <w:r w:rsidRPr="00471020">
              <w:rPr>
                <w:rFonts w:cstheme="minorHAnsi"/>
                <w:sz w:val="20"/>
                <w:szCs w:val="20"/>
              </w:rPr>
              <w:t xml:space="preserve"> czy:</w:t>
            </w:r>
          </w:p>
          <w:p w14:paraId="7ADB347E" w14:textId="77777777" w:rsidR="00707AA1" w:rsidRPr="009D1398" w:rsidRDefault="00707AA1" w:rsidP="00707A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6"/>
              <w:rPr>
                <w:rFonts w:cstheme="minorHAnsi"/>
                <w:sz w:val="20"/>
                <w:szCs w:val="20"/>
              </w:rPr>
            </w:pPr>
            <w:r w:rsidRPr="00E57FC1">
              <w:rPr>
                <w:rFonts w:cstheme="minorHAnsi"/>
                <w:sz w:val="20"/>
                <w:szCs w:val="20"/>
                <w:lang w:val="x-none"/>
              </w:rPr>
              <w:t xml:space="preserve">projekt </w:t>
            </w:r>
            <w:r w:rsidRPr="00E57FC1">
              <w:rPr>
                <w:rFonts w:cstheme="minorHAnsi"/>
                <w:sz w:val="20"/>
                <w:szCs w:val="20"/>
              </w:rPr>
              <w:t xml:space="preserve">jest zgodny z Konwencją o Prawach Osób Niepełnosprawnych sporządzoną w Nowym Jorku dnia 13 grudnia 2006 r. (Dz. U. z 2012 r. poz. 1169 z </w:t>
            </w:r>
            <w:proofErr w:type="spellStart"/>
            <w:r w:rsidRPr="00E57FC1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E57FC1">
              <w:rPr>
                <w:rFonts w:cstheme="minorHAnsi"/>
                <w:sz w:val="20"/>
                <w:szCs w:val="20"/>
              </w:rPr>
              <w:t xml:space="preserve">. zm.) w zakresie odnoszącym się do sposobu realizacji, zakresu </w:t>
            </w:r>
            <w:r w:rsidRPr="009D1398">
              <w:rPr>
                <w:rFonts w:cstheme="minorHAnsi"/>
                <w:sz w:val="20"/>
                <w:szCs w:val="20"/>
              </w:rPr>
              <w:t>projektu i wnioskodawcy.</w:t>
            </w:r>
          </w:p>
          <w:p w14:paraId="4679C9F2" w14:textId="77777777" w:rsidR="00707AA1" w:rsidRDefault="00707AA1" w:rsidP="00707AA1">
            <w:pPr>
              <w:rPr>
                <w:rFonts w:cstheme="minorHAnsi"/>
                <w:sz w:val="20"/>
                <w:szCs w:val="20"/>
              </w:rPr>
            </w:pPr>
            <w:r w:rsidRPr="009D1398">
              <w:rPr>
                <w:rFonts w:cstheme="minorHAnsi"/>
                <w:sz w:val="20"/>
                <w:szCs w:val="20"/>
              </w:rPr>
              <w:t>Zgodność projektu z Konwencją o Prawach Osób Niepełnosprawnych na etapie oceny należy rozumieć jako brak sprzeczności pomiędzy wnioskiem o dofinansowanie projektu a wymogami tego dokumentu lub stwierdzenie, że te wymagania są neutralne wobec zakresu i zawartości projektu.</w:t>
            </w:r>
          </w:p>
          <w:p w14:paraId="494532A3" w14:textId="77777777" w:rsidR="00707AA1" w:rsidRPr="00D65400" w:rsidRDefault="00707AA1" w:rsidP="00707A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B47C5D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3F31C6F" w14:textId="77777777" w:rsidR="00707AA1" w:rsidRPr="00471020" w:rsidRDefault="00707AA1" w:rsidP="00DA68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968F71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707AA1" w:rsidRPr="00471020" w14:paraId="30948C74" w14:textId="77777777" w:rsidTr="00E76875">
        <w:trPr>
          <w:trHeight w:val="246"/>
        </w:trPr>
        <w:tc>
          <w:tcPr>
            <w:tcW w:w="898" w:type="dxa"/>
          </w:tcPr>
          <w:p w14:paraId="38D717EF" w14:textId="77777777" w:rsidR="00707AA1" w:rsidRPr="00471020" w:rsidRDefault="00707AA1" w:rsidP="00707A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2EBDF195" w14:textId="77777777" w:rsidR="00707AA1" w:rsidRPr="00471020" w:rsidRDefault="00707AA1" w:rsidP="00707AA1">
            <w:pPr>
              <w:rPr>
                <w:rFonts w:cstheme="minorHAnsi"/>
                <w:b/>
                <w:sz w:val="20"/>
                <w:szCs w:val="20"/>
              </w:rPr>
            </w:pPr>
            <w:r w:rsidRPr="00471020">
              <w:rPr>
                <w:rFonts w:cstheme="minorHAnsi"/>
                <w:b/>
                <w:bCs/>
                <w:sz w:val="20"/>
                <w:szCs w:val="20"/>
              </w:rPr>
              <w:t>Projekt jest zgodny z zasadą zrównoważonego rozwoju</w:t>
            </w:r>
          </w:p>
        </w:tc>
        <w:tc>
          <w:tcPr>
            <w:tcW w:w="5954" w:type="dxa"/>
          </w:tcPr>
          <w:p w14:paraId="47E9BF17" w14:textId="77777777" w:rsidR="00707AA1" w:rsidRPr="00384BE9" w:rsidRDefault="00707AA1" w:rsidP="00707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Ocenie podlega</w:t>
            </w:r>
            <w:r w:rsidRPr="00471020">
              <w:rPr>
                <w:rFonts w:cstheme="minorHAnsi"/>
                <w:sz w:val="20"/>
                <w:szCs w:val="20"/>
              </w:rPr>
              <w:t xml:space="preserve"> czy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4BE9">
              <w:rPr>
                <w:rFonts w:cstheme="minorHAnsi"/>
                <w:sz w:val="20"/>
                <w:szCs w:val="20"/>
              </w:rPr>
              <w:t>projekt jest zgodny z zasadą zrównoważonego rozwoju określoną w art. 9 ust. 4 Rozporządzenia 2021/1060.</w:t>
            </w:r>
          </w:p>
        </w:tc>
        <w:tc>
          <w:tcPr>
            <w:tcW w:w="992" w:type="dxa"/>
          </w:tcPr>
          <w:p w14:paraId="6D54A6A6" w14:textId="77777777" w:rsidR="00707AA1" w:rsidRDefault="00707AA1" w:rsidP="00707AA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1020">
              <w:rPr>
                <w:rFonts w:cstheme="minorHAnsi"/>
                <w:bCs/>
                <w:sz w:val="20"/>
                <w:szCs w:val="20"/>
              </w:rPr>
              <w:t>TAK/NIE</w:t>
            </w:r>
          </w:p>
          <w:p w14:paraId="479CDD99" w14:textId="77777777" w:rsidR="00707AA1" w:rsidRPr="003556DD" w:rsidRDefault="00707AA1" w:rsidP="00DA68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E0076" w14:textId="77777777" w:rsidR="00707AA1" w:rsidRPr="00471020" w:rsidRDefault="00707AA1" w:rsidP="00707A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1020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BB52E4" w:rsidRPr="00C43D5B" w14:paraId="2BB6E538" w14:textId="77777777" w:rsidTr="00E76875">
        <w:trPr>
          <w:trHeight w:val="246"/>
        </w:trPr>
        <w:tc>
          <w:tcPr>
            <w:tcW w:w="898" w:type="dxa"/>
          </w:tcPr>
          <w:p w14:paraId="0CBDA107" w14:textId="77777777" w:rsidR="00BB52E4" w:rsidRPr="00C43D5B" w:rsidRDefault="00BB52E4" w:rsidP="00BB52E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B0B728A" w14:textId="77777777" w:rsidR="00BB52E4" w:rsidRDefault="00BB52E4" w:rsidP="00BB52E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4EE1">
              <w:rPr>
                <w:rFonts w:cstheme="minorHAnsi"/>
                <w:b/>
                <w:bCs/>
                <w:sz w:val="20"/>
                <w:szCs w:val="20"/>
              </w:rPr>
              <w:t>Klauzula antydyskryminacyjna</w:t>
            </w:r>
          </w:p>
          <w:p w14:paraId="61D73154" w14:textId="5135DF9D" w:rsidR="00BB52E4" w:rsidRPr="00C43D5B" w:rsidRDefault="00BB52E4" w:rsidP="00BB52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(dot. JST)</w:t>
            </w:r>
          </w:p>
        </w:tc>
        <w:tc>
          <w:tcPr>
            <w:tcW w:w="5954" w:type="dxa"/>
          </w:tcPr>
          <w:p w14:paraId="1AD06ED1" w14:textId="77777777" w:rsidR="00BB52E4" w:rsidRPr="00244EE1" w:rsidRDefault="00BB52E4" w:rsidP="00BB5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 xml:space="preserve">W przypadku, gdy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wnioskodawcą</w:t>
            </w: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r w:rsidRPr="00472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jednostka samorządu terytorialnego (lub podmiot przez nią kontrolowany lub od niej zależny) </w:t>
            </w: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>ocenie podlega czy przestrzega ona przepisów antydyskryminacyjnych, o których mowa w art. 9 ust. 3 rozporządzenia nr 2021/1060.</w:t>
            </w:r>
          </w:p>
          <w:p w14:paraId="4938072A" w14:textId="77777777" w:rsidR="00BB52E4" w:rsidRPr="00244EE1" w:rsidRDefault="00BB52E4" w:rsidP="00BB5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>Z klauzuli antydyskryminacyjnej, zawartej w Umowie Partnerstwa oraz programie Fundusze Europejskie dla Kujaw i Pomorza 2021-2027 wynika, że w razie podjęcia przez JST dyskryminujących aktów prawa miejscowego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>wsparcie, dla tej jednostki oraz podmiotów przez nią kontrolowanych lub od niej zależnych, nie będzie udzielone.</w:t>
            </w:r>
          </w:p>
          <w:p w14:paraId="0577BBCA" w14:textId="77777777" w:rsidR="00BB52E4" w:rsidRDefault="00BB52E4" w:rsidP="00BB52E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44EE1">
              <w:rPr>
                <w:rFonts w:asciiTheme="minorHAnsi" w:hAnsiTheme="minorHAnsi" w:cstheme="minorHAnsi"/>
                <w:sz w:val="20"/>
                <w:szCs w:val="20"/>
              </w:rPr>
              <w:t>W przypadku, gdy JST przyjęła dyskryminujące akty prawa miejscowego, sprzeczne z zasadami, o których mowa w art. 9 ust. 3 rozporządzenia nr 2021/1060, a następnie podjęła skuteczne działania naprawcze kryterium uznaje się za spełnione. Podjęte działania naprawcze powinny być opisane we wniosku o powierzenie grantu.</w:t>
            </w:r>
          </w:p>
          <w:p w14:paraId="178C4EAA" w14:textId="77777777" w:rsidR="00BB52E4" w:rsidRPr="00C43D5B" w:rsidRDefault="00BB52E4" w:rsidP="00BB5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BEC94" w14:textId="77777777" w:rsidR="00BB52E4" w:rsidRPr="00244EE1" w:rsidRDefault="00BB52E4" w:rsidP="00BB52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4EE1">
              <w:rPr>
                <w:rFonts w:cstheme="minorHAnsi"/>
                <w:sz w:val="20"/>
                <w:szCs w:val="20"/>
              </w:rPr>
              <w:t xml:space="preserve">TAK/NIE </w:t>
            </w:r>
          </w:p>
          <w:p w14:paraId="7CB29FDA" w14:textId="6A5CBFA2" w:rsidR="00BB52E4" w:rsidRPr="00C43D5B" w:rsidRDefault="00BB52E4" w:rsidP="00BB52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3313B8" w14:textId="77777777" w:rsidR="00BB52E4" w:rsidRPr="00DC07D8" w:rsidRDefault="00BB52E4" w:rsidP="00BB52E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07D8">
              <w:rPr>
                <w:rFonts w:asciiTheme="minorHAnsi" w:hAnsiTheme="minorHAnsi" w:cstheme="minorHAnsi"/>
                <w:sz w:val="20"/>
                <w:szCs w:val="20"/>
              </w:rPr>
              <w:t>Kryterium weryfikowane na podstawie treści wniosku o powierzenie grantu oraz oświadczenia stanowiącego integralną część wniosku o powierzenie grantu</w:t>
            </w:r>
          </w:p>
          <w:p w14:paraId="6BAB7510" w14:textId="77777777" w:rsidR="00BB52E4" w:rsidRPr="00C43D5B" w:rsidRDefault="00BB52E4" w:rsidP="00BB52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B52E4" w:rsidRPr="00C43D5B" w14:paraId="1406CF46" w14:textId="77777777" w:rsidTr="00E76875">
        <w:trPr>
          <w:trHeight w:val="246"/>
        </w:trPr>
        <w:tc>
          <w:tcPr>
            <w:tcW w:w="898" w:type="dxa"/>
          </w:tcPr>
          <w:p w14:paraId="35D7382E" w14:textId="77777777" w:rsidR="00BB52E4" w:rsidRPr="00C43D5B" w:rsidRDefault="00BB52E4" w:rsidP="00BB52E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C92FBCE" w14:textId="77777777" w:rsidR="00BB52E4" w:rsidRPr="00C43D5B" w:rsidRDefault="00BB52E4" w:rsidP="00BB52E4">
            <w:pPr>
              <w:rPr>
                <w:rFonts w:cstheme="minorHAnsi"/>
                <w:b/>
                <w:sz w:val="20"/>
                <w:szCs w:val="20"/>
              </w:rPr>
            </w:pPr>
            <w:r w:rsidRPr="00C43D5B">
              <w:rPr>
                <w:rFonts w:cstheme="minorHAnsi"/>
                <w:b/>
                <w:sz w:val="20"/>
                <w:szCs w:val="20"/>
              </w:rPr>
              <w:t>Wnioskodawca nie podlega wykluczeniu z możliwości otrzymania dofinansowania ze środków Unii Europejskiej</w:t>
            </w:r>
          </w:p>
          <w:p w14:paraId="4DD2BF10" w14:textId="77777777" w:rsidR="00BB52E4" w:rsidRPr="00C43D5B" w:rsidRDefault="00BB52E4" w:rsidP="00BB52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28F8AF9E" w14:textId="77777777" w:rsidR="00BB52E4" w:rsidRDefault="00BB52E4" w:rsidP="00BB52E4">
            <w:pPr>
              <w:rPr>
                <w:rFonts w:cstheme="minorHAnsi"/>
                <w:sz w:val="20"/>
                <w:szCs w:val="20"/>
              </w:rPr>
            </w:pPr>
            <w:r w:rsidRPr="00C43D5B">
              <w:rPr>
                <w:rFonts w:cstheme="minorHAnsi"/>
                <w:sz w:val="20"/>
                <w:szCs w:val="20"/>
              </w:rPr>
              <w:t>Ocenie podlega, czy wnioskodawca nie podlega wykluczeniu z możliwości otrzymania dofinansowania ze środków Unii Europejskiej na podstawie:</w:t>
            </w:r>
          </w:p>
          <w:p w14:paraId="6775FBF7" w14:textId="77777777" w:rsidR="00BB52E4" w:rsidRDefault="00BB52E4" w:rsidP="00BB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27252">
              <w:rPr>
                <w:rFonts w:cstheme="minorHAnsi"/>
                <w:sz w:val="20"/>
                <w:szCs w:val="20"/>
              </w:rPr>
              <w:t>art. 207 ustawy o finansach publicznych</w:t>
            </w:r>
          </w:p>
          <w:p w14:paraId="34501C15" w14:textId="77777777" w:rsidR="00BB52E4" w:rsidRDefault="00BB52E4" w:rsidP="00BB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27252">
              <w:rPr>
                <w:rFonts w:cstheme="minorHAnsi"/>
                <w:sz w:val="20"/>
                <w:szCs w:val="20"/>
              </w:rPr>
              <w:t xml:space="preserve">w art. 12 ust. 1 pkt 1 ustawy z dnia 15 czerwca 2012 r. o skutkach powierzania wykonywania pracy cudzoziemcom przebywającym wbrew przepisom na terytorium Rzeczypospolitej Polskiej (Dz. U. z 2021 r. poz. 1745) </w:t>
            </w:r>
          </w:p>
          <w:p w14:paraId="005213F2" w14:textId="77777777" w:rsidR="00BB52E4" w:rsidRDefault="00BB52E4" w:rsidP="00BB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27252">
              <w:rPr>
                <w:rFonts w:cstheme="minorHAnsi"/>
                <w:sz w:val="20"/>
                <w:szCs w:val="20"/>
              </w:rPr>
              <w:t xml:space="preserve">w art. 9 ust. 1 pkt 2a ustawy z dnia 28 października 2002 r. o odpowiedzialności podmiotów zbiorowych za czyny zabronione pod groźbą kary (Dz. U. z 2023 r. poz. 659) </w:t>
            </w:r>
          </w:p>
          <w:p w14:paraId="67D3D4DF" w14:textId="77777777" w:rsidR="00BB52E4" w:rsidRDefault="00BB52E4" w:rsidP="00BB52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127252">
              <w:rPr>
                <w:rFonts w:cstheme="minorHAnsi"/>
                <w:sz w:val="20"/>
                <w:szCs w:val="20"/>
              </w:rPr>
              <w:t xml:space="preserve">listy osób i podmiotów, względem których stosowane są środki sankcyjne, prowadzonej przez ministra właściwego ds. wewnętrznych na podstawie ustawy z dnia 13 kwietnia 2022 r. o szczególnych rozwiązaniach w zakresie przeciwdziałania wspieraniu agresji na Ukrainę oraz służących ochronie bezpieczeństwa narodowego (Dz. U. z 2023 r. poz. 1497 z </w:t>
            </w:r>
            <w:proofErr w:type="spellStart"/>
            <w:r w:rsidRPr="0012725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27252">
              <w:rPr>
                <w:rFonts w:cstheme="minorHAnsi"/>
                <w:sz w:val="20"/>
                <w:szCs w:val="20"/>
              </w:rPr>
              <w:t>. zm.), jak również nie figurują w wykazach, o których mowa w:</w:t>
            </w:r>
          </w:p>
          <w:p w14:paraId="449A646D" w14:textId="77777777" w:rsidR="00BB52E4" w:rsidRDefault="00BB52E4" w:rsidP="00BB52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7252">
              <w:rPr>
                <w:rFonts w:cstheme="minorHAnsi"/>
                <w:sz w:val="20"/>
                <w:szCs w:val="20"/>
              </w:rPr>
              <w:t xml:space="preserve">Rozporządzeniu Rady (WE) nr 765/2006 z dnia 18 maja 2006 r. dotyczącym środków ograniczających w związku z sytuacją na Białorusi i udziałem Białorusi w agresji Rosji wobec Ukrainy (Dz. Urz. UE L 134 z 20.05.2006, str. 1 z </w:t>
            </w:r>
            <w:proofErr w:type="spellStart"/>
            <w:r w:rsidRPr="0012725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27252">
              <w:rPr>
                <w:rFonts w:cstheme="minorHAnsi"/>
                <w:sz w:val="20"/>
                <w:szCs w:val="20"/>
              </w:rPr>
              <w:t>. zm.);</w:t>
            </w:r>
          </w:p>
          <w:p w14:paraId="720B83A9" w14:textId="77777777" w:rsidR="00BB52E4" w:rsidRPr="008568B7" w:rsidRDefault="00BB52E4" w:rsidP="00BB52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7252">
              <w:rPr>
                <w:rFonts w:cstheme="minorHAnsi"/>
                <w:sz w:val="20"/>
                <w:szCs w:val="20"/>
              </w:rPr>
              <w:t xml:space="preserve">Rozporządzeniu Rady (UE) nr 269/2014 z dnia 17 marca 2014 r. w sprawie środków ograniczających w odniesieniu do działań podważających integralność terytorialną, suwerenność i niezależność Ukrainy i im zagrażających (Dz. Urz. UE L 78 z 17.03.2014, str. 6, z </w:t>
            </w:r>
            <w:proofErr w:type="spellStart"/>
            <w:r w:rsidRPr="008568B7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8568B7">
              <w:rPr>
                <w:rFonts w:cstheme="minorHAnsi"/>
                <w:sz w:val="20"/>
                <w:szCs w:val="20"/>
              </w:rPr>
              <w:t>. zm.);</w:t>
            </w:r>
          </w:p>
          <w:p w14:paraId="3EC6D0F9" w14:textId="77777777" w:rsidR="00BB52E4" w:rsidRPr="008568B7" w:rsidRDefault="00BB52E4" w:rsidP="00BB52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8B7">
              <w:rPr>
                <w:sz w:val="20"/>
                <w:szCs w:val="20"/>
              </w:rPr>
              <w:t>Rozporządzeniu (UE) nr 833/2014 z dnia 31 lipca 2014 r. dotyczącym środków ograniczających w związku z działaniami Rosji destabilizującymi sytuację n</w:t>
            </w:r>
            <w:bookmarkStart w:id="1" w:name="_GoBack"/>
            <w:bookmarkEnd w:id="1"/>
            <w:r w:rsidRPr="008568B7">
              <w:rPr>
                <w:sz w:val="20"/>
                <w:szCs w:val="20"/>
              </w:rPr>
              <w:t xml:space="preserve">a Ukrainie (Dz. Urz. UE L 229 z 31.07.2014, str. 1 z </w:t>
            </w:r>
            <w:proofErr w:type="spellStart"/>
            <w:r w:rsidRPr="008568B7">
              <w:rPr>
                <w:sz w:val="20"/>
                <w:szCs w:val="20"/>
              </w:rPr>
              <w:t>późn</w:t>
            </w:r>
            <w:proofErr w:type="spellEnd"/>
            <w:r w:rsidRPr="008568B7">
              <w:rPr>
                <w:sz w:val="20"/>
                <w:szCs w:val="20"/>
              </w:rPr>
              <w:t>. zm.);</w:t>
            </w:r>
          </w:p>
          <w:p w14:paraId="6C4BAD8E" w14:textId="77777777" w:rsidR="00BB52E4" w:rsidRDefault="00BB52E4" w:rsidP="00BB52E4">
            <w:pPr>
              <w:rPr>
                <w:sz w:val="20"/>
                <w:szCs w:val="20"/>
              </w:rPr>
            </w:pPr>
            <w:r w:rsidRPr="008568B7">
              <w:rPr>
                <w:sz w:val="20"/>
                <w:szCs w:val="20"/>
              </w:rPr>
              <w:t>- art. 61 ust.4 ustawy wdrożeniowej, weryfikującego czy w stosunku do wnioskodawcy będącego osobą fizyczną lub członka organów zarządzających wnioskodawcy niebędącego osobą fizyczną, nie toczy się postępowanie karne lub karne skarbowe.</w:t>
            </w:r>
          </w:p>
          <w:p w14:paraId="2E4E1D45" w14:textId="77777777" w:rsidR="00BB52E4" w:rsidRPr="00C43D5B" w:rsidRDefault="00BB52E4" w:rsidP="00BB5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59D23" w14:textId="77777777" w:rsidR="00BB52E4" w:rsidRPr="00C43D5B" w:rsidRDefault="00BB52E4" w:rsidP="00BB52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3D5B">
              <w:rPr>
                <w:rFonts w:cstheme="minorHAnsi"/>
                <w:sz w:val="20"/>
                <w:szCs w:val="20"/>
              </w:rPr>
              <w:t>TAK/NIE</w:t>
            </w:r>
          </w:p>
          <w:p w14:paraId="0929FC9E" w14:textId="0330972D" w:rsidR="00BB52E4" w:rsidRPr="00C43D5B" w:rsidRDefault="00BB52E4" w:rsidP="00BB52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CCF604" w14:textId="77777777" w:rsidR="00BB52E4" w:rsidRPr="00C43D5B" w:rsidRDefault="00BB52E4" w:rsidP="00BB52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3D5B">
              <w:rPr>
                <w:rFonts w:cstheme="minorHAnsi"/>
                <w:sz w:val="20"/>
                <w:szCs w:val="20"/>
              </w:rPr>
              <w:t>Kryterium weryfikowane na podstawie treści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43D5B">
              <w:rPr>
                <w:rFonts w:cstheme="minorHAnsi"/>
                <w:sz w:val="20"/>
                <w:szCs w:val="20"/>
              </w:rPr>
              <w:t xml:space="preserve"> oraz oświadczenia stanowiącego integralną część wniosku o powierzenie grant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</w:tc>
      </w:tr>
      <w:tr w:rsidR="00AA41B6" w:rsidRPr="00C43D5B" w14:paraId="097287DE" w14:textId="77777777" w:rsidTr="00E76875">
        <w:trPr>
          <w:trHeight w:val="246"/>
          <w:ins w:id="2" w:author="k.krzyzanowski" w:date="2025-06-12T11:21:00Z"/>
        </w:trPr>
        <w:tc>
          <w:tcPr>
            <w:tcW w:w="898" w:type="dxa"/>
          </w:tcPr>
          <w:p w14:paraId="0FC87485" w14:textId="77777777" w:rsidR="00AA41B6" w:rsidRPr="00C43D5B" w:rsidRDefault="00AA41B6" w:rsidP="00BB52E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ins w:id="3" w:author="k.krzyzanowski" w:date="2025-06-12T11:21:00Z"/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82ADC6C" w14:textId="7172012C" w:rsidR="00AA41B6" w:rsidRPr="00C43D5B" w:rsidRDefault="009431A2" w:rsidP="00BB52E4">
            <w:pPr>
              <w:rPr>
                <w:ins w:id="4" w:author="k.krzyzanowski" w:date="2025-06-12T11:21:00Z"/>
                <w:rFonts w:cstheme="minorHAnsi"/>
                <w:b/>
                <w:sz w:val="20"/>
                <w:szCs w:val="20"/>
              </w:rPr>
            </w:pPr>
            <w:ins w:id="5" w:author="k.krzyzanowski" w:date="2025-06-12T11:28:00Z">
              <w:r>
                <w:rPr>
                  <w:rFonts w:cstheme="minorHAnsi"/>
                  <w:b/>
                  <w:sz w:val="20"/>
                  <w:szCs w:val="20"/>
                </w:rPr>
                <w:t xml:space="preserve">Wnioskodawca </w:t>
              </w:r>
            </w:ins>
            <w:ins w:id="6" w:author="k.krzyzanowski" w:date="2025-06-12T11:30:00Z">
              <w:r w:rsidR="002D1F13">
                <w:rPr>
                  <w:rFonts w:cstheme="minorHAnsi"/>
                  <w:b/>
                  <w:sz w:val="20"/>
                  <w:szCs w:val="20"/>
                </w:rPr>
                <w:t xml:space="preserve">nie jest zatrudniony przez Stowarzyszenie </w:t>
              </w:r>
            </w:ins>
            <w:ins w:id="7" w:author="k.krzyzanowski" w:date="2025-06-12T11:31:00Z">
              <w:r w:rsidR="002D1F13">
                <w:rPr>
                  <w:rFonts w:cstheme="minorHAnsi"/>
                  <w:b/>
                  <w:sz w:val="20"/>
                  <w:szCs w:val="20"/>
                </w:rPr>
                <w:t>NASZA KRAJNA</w:t>
              </w:r>
              <w:r w:rsidR="002D1F13">
                <w:rPr>
                  <w:rFonts w:cstheme="minorHAnsi"/>
                  <w:b/>
                  <w:sz w:val="20"/>
                  <w:szCs w:val="20"/>
                </w:rPr>
                <w:t xml:space="preserve"> ani nie pełni funkcji</w:t>
              </w:r>
              <w:r w:rsidR="002D1F13">
                <w:rPr>
                  <w:rFonts w:cstheme="minorHAnsi"/>
                  <w:b/>
                  <w:sz w:val="20"/>
                  <w:szCs w:val="20"/>
                </w:rPr>
                <w:t xml:space="preserve"> </w:t>
              </w:r>
            </w:ins>
            <w:ins w:id="8" w:author="k.krzyzanowski" w:date="2025-06-12T11:32:00Z">
              <w:r w:rsidR="002D1F13">
                <w:rPr>
                  <w:rFonts w:cstheme="minorHAnsi"/>
                  <w:b/>
                  <w:sz w:val="20"/>
                  <w:szCs w:val="20"/>
                </w:rPr>
                <w:t>w jego zarządzie.</w:t>
              </w:r>
            </w:ins>
          </w:p>
        </w:tc>
        <w:tc>
          <w:tcPr>
            <w:tcW w:w="5954" w:type="dxa"/>
          </w:tcPr>
          <w:p w14:paraId="3F56E75D" w14:textId="7D9C2202" w:rsidR="00AA41B6" w:rsidRPr="00D82CA7" w:rsidRDefault="002D1F13" w:rsidP="00BB52E4">
            <w:pPr>
              <w:rPr>
                <w:ins w:id="9" w:author="k.krzyzanowski" w:date="2025-06-12T11:21:00Z"/>
                <w:rFonts w:cstheme="minorHAnsi"/>
                <w:sz w:val="20"/>
                <w:szCs w:val="20"/>
              </w:rPr>
            </w:pPr>
            <w:ins w:id="10" w:author="k.krzyzanowski" w:date="2025-06-12T11:32:00Z">
              <w:r>
                <w:rPr>
                  <w:rFonts w:cstheme="minorHAnsi"/>
                  <w:sz w:val="20"/>
                  <w:szCs w:val="20"/>
                </w:rPr>
                <w:t xml:space="preserve">Ocenie podlega czy wnioskodawca będący osobą fizyczną </w:t>
              </w:r>
            </w:ins>
            <w:ins w:id="11" w:author="k.krzyzanowski" w:date="2025-06-12T11:43:00Z">
              <w:r w:rsidR="004A2976">
                <w:rPr>
                  <w:rFonts w:cstheme="minorHAnsi"/>
                  <w:sz w:val="20"/>
                  <w:szCs w:val="20"/>
                </w:rPr>
                <w:t xml:space="preserve">nie </w:t>
              </w:r>
            </w:ins>
            <w:ins w:id="12" w:author="k.krzyzanowski" w:date="2025-06-12T11:33:00Z">
              <w:r w:rsidR="00D82CA7">
                <w:rPr>
                  <w:rFonts w:cstheme="minorHAnsi"/>
                  <w:sz w:val="20"/>
                  <w:szCs w:val="20"/>
                </w:rPr>
                <w:t xml:space="preserve">jest zatrudniony przez </w:t>
              </w:r>
            </w:ins>
            <w:ins w:id="13" w:author="k.krzyzanowski" w:date="2025-06-12T11:34:00Z">
              <w:r w:rsidR="00D82CA7" w:rsidRPr="00D82CA7">
                <w:rPr>
                  <w:rFonts w:cstheme="minorHAnsi"/>
                  <w:sz w:val="20"/>
                  <w:szCs w:val="20"/>
                  <w:rPrChange w:id="14" w:author="k.krzyzanowski" w:date="2025-06-12T11:34:00Z">
                    <w:rPr>
                      <w:rFonts w:cstheme="minorHAnsi"/>
                      <w:b/>
                      <w:sz w:val="20"/>
                      <w:szCs w:val="20"/>
                    </w:rPr>
                  </w:rPrChange>
                </w:rPr>
                <w:t>Stowarzyszenie NASZA KRAJNA</w:t>
              </w:r>
              <w:r w:rsidR="00D82CA7">
                <w:rPr>
                  <w:rFonts w:cstheme="minorHAnsi"/>
                  <w:b/>
                  <w:sz w:val="20"/>
                  <w:szCs w:val="20"/>
                </w:rPr>
                <w:t xml:space="preserve"> </w:t>
              </w:r>
              <w:r w:rsidR="00D82CA7">
                <w:rPr>
                  <w:rFonts w:cstheme="minorHAnsi"/>
                  <w:sz w:val="20"/>
                  <w:szCs w:val="20"/>
                </w:rPr>
                <w:t>i/lub pełni fu</w:t>
              </w:r>
            </w:ins>
            <w:ins w:id="15" w:author="k.krzyzanowski" w:date="2025-06-12T11:35:00Z">
              <w:r w:rsidR="00D82CA7">
                <w:rPr>
                  <w:rFonts w:cstheme="minorHAnsi"/>
                  <w:sz w:val="20"/>
                  <w:szCs w:val="20"/>
                </w:rPr>
                <w:t xml:space="preserve">nkcje w jego </w:t>
              </w:r>
            </w:ins>
            <w:ins w:id="16" w:author="k.krzyzanowski" w:date="2025-06-12T11:36:00Z">
              <w:r w:rsidR="00D82CA7">
                <w:rPr>
                  <w:rFonts w:cstheme="minorHAnsi"/>
                  <w:sz w:val="20"/>
                  <w:szCs w:val="20"/>
                </w:rPr>
                <w:t>zarządzie</w:t>
              </w:r>
            </w:ins>
            <w:ins w:id="17" w:author="k.krzyzanowski" w:date="2025-06-12T11:38:00Z">
              <w:r w:rsidR="00D20D70">
                <w:rPr>
                  <w:rFonts w:cstheme="minorHAnsi"/>
                  <w:sz w:val="20"/>
                  <w:szCs w:val="20"/>
                </w:rPr>
                <w:t xml:space="preserve">. Ocenie podlega czy </w:t>
              </w:r>
            </w:ins>
            <w:ins w:id="18" w:author="k.krzyzanowski" w:date="2025-06-12T11:39:00Z">
              <w:r w:rsidR="00D20D70">
                <w:rPr>
                  <w:rFonts w:cstheme="minorHAnsi"/>
                  <w:sz w:val="20"/>
                  <w:szCs w:val="20"/>
                </w:rPr>
                <w:t>u wniosko</w:t>
              </w:r>
              <w:r w:rsidR="00D35EB6">
                <w:rPr>
                  <w:rFonts w:cstheme="minorHAnsi"/>
                  <w:sz w:val="20"/>
                  <w:szCs w:val="20"/>
                </w:rPr>
                <w:t>dawcy będącego spółką prawa handlowego lub prowadzącego działalność w formie spółki cywilnej</w:t>
              </w:r>
            </w:ins>
            <w:ins w:id="19" w:author="k.krzyzanowski" w:date="2025-06-12T11:40:00Z">
              <w:r w:rsidR="00D35EB6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ins w:id="20" w:author="k.krzyzanowski" w:date="2025-06-12T11:41:00Z">
              <w:r w:rsidR="00D35EB6">
                <w:rPr>
                  <w:rFonts w:cstheme="minorHAnsi"/>
                  <w:sz w:val="20"/>
                  <w:szCs w:val="20"/>
                </w:rPr>
                <w:t>wspólni</w:t>
              </w:r>
            </w:ins>
            <w:ins w:id="21" w:author="k.krzyzanowski" w:date="2025-06-12T11:42:00Z">
              <w:r w:rsidR="004A2976">
                <w:rPr>
                  <w:rFonts w:cstheme="minorHAnsi"/>
                  <w:sz w:val="20"/>
                  <w:szCs w:val="20"/>
                </w:rPr>
                <w:t>k</w:t>
              </w:r>
            </w:ins>
            <w:ins w:id="22" w:author="k.krzyzanowski" w:date="2025-06-12T11:44:00Z">
              <w:r w:rsidR="004A2976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ins w:id="23" w:author="k.krzyzanowski" w:date="2025-06-12T11:43:00Z">
              <w:r w:rsidR="004A2976">
                <w:rPr>
                  <w:rFonts w:cstheme="minorHAnsi"/>
                  <w:sz w:val="20"/>
                  <w:szCs w:val="20"/>
                </w:rPr>
                <w:t xml:space="preserve">nie </w:t>
              </w:r>
            </w:ins>
            <w:ins w:id="24" w:author="k.krzyzanowski" w:date="2025-06-12T11:44:00Z">
              <w:r w:rsidR="004A2976">
                <w:rPr>
                  <w:rFonts w:cstheme="minorHAnsi"/>
                  <w:sz w:val="20"/>
                  <w:szCs w:val="20"/>
                </w:rPr>
                <w:t>jest</w:t>
              </w:r>
            </w:ins>
            <w:ins w:id="25" w:author="k.krzyzanowski" w:date="2025-06-12T11:41:00Z">
              <w:r w:rsidR="00D35EB6">
                <w:rPr>
                  <w:rFonts w:cstheme="minorHAnsi"/>
                  <w:sz w:val="20"/>
                  <w:szCs w:val="20"/>
                </w:rPr>
                <w:t xml:space="preserve"> </w:t>
              </w:r>
              <w:r w:rsidR="00D35EB6">
                <w:rPr>
                  <w:rFonts w:cstheme="minorHAnsi"/>
                  <w:sz w:val="20"/>
                  <w:szCs w:val="20"/>
                </w:rPr>
                <w:t>zatrudni</w:t>
              </w:r>
            </w:ins>
            <w:ins w:id="26" w:author="k.krzyzanowski" w:date="2025-06-12T11:44:00Z">
              <w:r w:rsidR="004A2976">
                <w:rPr>
                  <w:rFonts w:cstheme="minorHAnsi"/>
                  <w:sz w:val="20"/>
                  <w:szCs w:val="20"/>
                </w:rPr>
                <w:t>ony</w:t>
              </w:r>
            </w:ins>
            <w:ins w:id="27" w:author="k.krzyzanowski" w:date="2025-06-12T11:41:00Z">
              <w:r w:rsidR="00D35EB6">
                <w:rPr>
                  <w:rFonts w:cstheme="minorHAnsi"/>
                  <w:sz w:val="20"/>
                  <w:szCs w:val="20"/>
                </w:rPr>
                <w:t xml:space="preserve"> przez </w:t>
              </w:r>
              <w:r w:rsidR="00D35EB6" w:rsidRPr="00DA6FA9">
                <w:rPr>
                  <w:rFonts w:cstheme="minorHAnsi"/>
                  <w:sz w:val="20"/>
                  <w:szCs w:val="20"/>
                </w:rPr>
                <w:t>Stowarzyszenie NASZA KRAJNA</w:t>
              </w:r>
              <w:r w:rsidR="00D35EB6">
                <w:rPr>
                  <w:rFonts w:cstheme="minorHAnsi"/>
                  <w:b/>
                  <w:sz w:val="20"/>
                  <w:szCs w:val="20"/>
                </w:rPr>
                <w:t xml:space="preserve"> </w:t>
              </w:r>
              <w:r w:rsidR="00D35EB6">
                <w:rPr>
                  <w:rFonts w:cstheme="minorHAnsi"/>
                  <w:sz w:val="20"/>
                  <w:szCs w:val="20"/>
                </w:rPr>
                <w:t>i/lub pełni funkcj</w:t>
              </w:r>
            </w:ins>
            <w:ins w:id="28" w:author="k.krzyzanowski" w:date="2025-06-12T11:44:00Z">
              <w:r w:rsidR="004A2976">
                <w:rPr>
                  <w:rFonts w:cstheme="minorHAnsi"/>
                  <w:sz w:val="20"/>
                  <w:szCs w:val="20"/>
                </w:rPr>
                <w:t>ę</w:t>
              </w:r>
            </w:ins>
            <w:ins w:id="29" w:author="k.krzyzanowski" w:date="2025-06-12T11:41:00Z">
              <w:r w:rsidR="00D35EB6">
                <w:rPr>
                  <w:rFonts w:cstheme="minorHAnsi"/>
                  <w:sz w:val="20"/>
                  <w:szCs w:val="20"/>
                </w:rPr>
                <w:t xml:space="preserve"> w jego zarządzie</w:t>
              </w:r>
              <w:r w:rsidR="00D35EB6">
                <w:rPr>
                  <w:rFonts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992" w:type="dxa"/>
          </w:tcPr>
          <w:p w14:paraId="0C7FAEC3" w14:textId="77777777" w:rsidR="004A2976" w:rsidRPr="00C43D5B" w:rsidRDefault="004A2976" w:rsidP="004A2976">
            <w:pPr>
              <w:jc w:val="center"/>
              <w:rPr>
                <w:ins w:id="30" w:author="k.krzyzanowski" w:date="2025-06-12T11:42:00Z"/>
                <w:rFonts w:cstheme="minorHAnsi"/>
                <w:sz w:val="20"/>
                <w:szCs w:val="20"/>
              </w:rPr>
            </w:pPr>
            <w:ins w:id="31" w:author="k.krzyzanowski" w:date="2025-06-12T11:42:00Z">
              <w:r w:rsidRPr="00C43D5B">
                <w:rPr>
                  <w:rFonts w:cstheme="minorHAnsi"/>
                  <w:sz w:val="20"/>
                  <w:szCs w:val="20"/>
                </w:rPr>
                <w:t>TAK/NIE</w:t>
              </w:r>
            </w:ins>
          </w:p>
          <w:p w14:paraId="03F6A33F" w14:textId="77777777" w:rsidR="00AA41B6" w:rsidRPr="00C43D5B" w:rsidRDefault="00AA41B6" w:rsidP="00BB52E4">
            <w:pPr>
              <w:jc w:val="center"/>
              <w:rPr>
                <w:ins w:id="32" w:author="k.krzyzanowski" w:date="2025-06-12T11:21:00Z"/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E14DCD" w14:textId="57F542A1" w:rsidR="00AA41B6" w:rsidRPr="00C43D5B" w:rsidRDefault="00A849A6" w:rsidP="00BB52E4">
            <w:pPr>
              <w:jc w:val="center"/>
              <w:rPr>
                <w:ins w:id="33" w:author="k.krzyzanowski" w:date="2025-06-12T11:21:00Z"/>
                <w:rFonts w:cstheme="minorHAnsi"/>
                <w:sz w:val="20"/>
                <w:szCs w:val="20"/>
              </w:rPr>
            </w:pPr>
            <w:ins w:id="34" w:author="k.krzyzanowski" w:date="2025-06-12T11:45:00Z">
              <w:r w:rsidRPr="00471020">
                <w:rPr>
                  <w:rFonts w:cstheme="minorHAnsi"/>
                  <w:sz w:val="20"/>
                  <w:szCs w:val="20"/>
                </w:rPr>
                <w:t>Kryterium weryfikowane na podstawie treści wniosku o powierzenie grant</w:t>
              </w:r>
              <w:r>
                <w:rPr>
                  <w:rFonts w:cstheme="minorHAnsi"/>
                  <w:sz w:val="20"/>
                  <w:szCs w:val="20"/>
                </w:rPr>
                <w:t>u oraz załączników</w:t>
              </w:r>
            </w:ins>
          </w:p>
        </w:tc>
      </w:tr>
    </w:tbl>
    <w:p w14:paraId="1C495854" w14:textId="77777777" w:rsidR="00406F48" w:rsidRDefault="00406F48" w:rsidP="00E76AD3">
      <w:pPr>
        <w:jc w:val="center"/>
        <w:rPr>
          <w:b/>
          <w:u w:val="single"/>
        </w:rPr>
      </w:pPr>
    </w:p>
    <w:p w14:paraId="5DB82B6B" w14:textId="6E359B58" w:rsidR="00E76875" w:rsidRDefault="00E7687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99573C9" w14:textId="77777777" w:rsidR="00DA68DC" w:rsidRDefault="00DA68DC" w:rsidP="00E76AD3">
      <w:pPr>
        <w:jc w:val="center"/>
        <w:rPr>
          <w:b/>
          <w:u w:val="single"/>
        </w:rPr>
      </w:pPr>
    </w:p>
    <w:p w14:paraId="65593D70" w14:textId="77777777" w:rsidR="00DA68DC" w:rsidRDefault="00DA68DC" w:rsidP="00E76AD3">
      <w:pPr>
        <w:jc w:val="center"/>
        <w:rPr>
          <w:b/>
          <w:u w:val="single"/>
        </w:rPr>
      </w:pPr>
    </w:p>
    <w:p w14:paraId="583C11B4" w14:textId="77777777" w:rsidR="00E76AD3" w:rsidRPr="00E76AD3" w:rsidRDefault="00E76AD3" w:rsidP="00CC4466">
      <w:pPr>
        <w:rPr>
          <w:b/>
          <w:bCs/>
        </w:rPr>
      </w:pPr>
      <w:r w:rsidRPr="00E76AD3">
        <w:rPr>
          <w:b/>
          <w:bCs/>
        </w:rPr>
        <w:t xml:space="preserve">CEL </w:t>
      </w:r>
      <w:r w:rsidR="00CC4466">
        <w:rPr>
          <w:b/>
          <w:bCs/>
        </w:rPr>
        <w:t xml:space="preserve">2 </w:t>
      </w:r>
      <w:r w:rsidRPr="00E76AD3">
        <w:rPr>
          <w:bCs/>
        </w:rPr>
        <w:t>Pobudzenie aktywności społecznej mieszkańców</w:t>
      </w:r>
    </w:p>
    <w:p w14:paraId="13801BF5" w14:textId="77777777" w:rsidR="00E76AD3" w:rsidRPr="00E76AD3" w:rsidRDefault="00E76AD3" w:rsidP="00CC4466">
      <w:r w:rsidRPr="00E76AD3">
        <w:rPr>
          <w:b/>
          <w:bCs/>
        </w:rPr>
        <w:t>PRZEDSIĘWZIĘCI</w:t>
      </w:r>
      <w:r w:rsidR="00CC4466">
        <w:rPr>
          <w:b/>
          <w:bCs/>
        </w:rPr>
        <w:t>E 2.1</w:t>
      </w:r>
      <w:r w:rsidRPr="00E76AD3">
        <w:rPr>
          <w:b/>
          <w:bCs/>
        </w:rPr>
        <w:t>:</w:t>
      </w:r>
      <w:r w:rsidRPr="00E76AD3">
        <w:t xml:space="preserve"> </w:t>
      </w:r>
      <w:r w:rsidR="00CC4466">
        <w:t>Integracja społeczna mieszkańców obszaru LGD NASZA KRAJNA</w:t>
      </w: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"/>
        <w:gridCol w:w="4050"/>
        <w:gridCol w:w="7087"/>
        <w:gridCol w:w="2410"/>
      </w:tblGrid>
      <w:tr w:rsidR="00F417FB" w:rsidRPr="00E76AD3" w14:paraId="1A2A9708" w14:textId="77777777" w:rsidTr="00E76875">
        <w:tc>
          <w:tcPr>
            <w:tcW w:w="516" w:type="dxa"/>
            <w:gridSpan w:val="2"/>
          </w:tcPr>
          <w:p w14:paraId="34BD3942" w14:textId="77777777" w:rsidR="00F417FB" w:rsidRPr="00E76AD3" w:rsidRDefault="00F417FB" w:rsidP="00F417FB">
            <w:pPr>
              <w:jc w:val="center"/>
            </w:pPr>
            <w:r w:rsidRPr="00FF26B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050" w:type="dxa"/>
          </w:tcPr>
          <w:p w14:paraId="5A4A55BE" w14:textId="77777777" w:rsidR="00F417FB" w:rsidRPr="00FF26BF" w:rsidRDefault="00F417FB" w:rsidP="00F417FB">
            <w:pPr>
              <w:jc w:val="center"/>
              <w:rPr>
                <w:rFonts w:ascii="Calibri" w:hAnsi="Calibri" w:cs="Calibri"/>
                <w:b/>
              </w:rPr>
            </w:pPr>
            <w:r w:rsidRPr="00FF26BF">
              <w:rPr>
                <w:rFonts w:ascii="Calibri" w:hAnsi="Calibri" w:cs="Calibri"/>
                <w:b/>
              </w:rPr>
              <w:t>Nazwa kryterium</w:t>
            </w:r>
          </w:p>
          <w:p w14:paraId="70C83FC6" w14:textId="77777777" w:rsidR="00F417FB" w:rsidRPr="00E76AD3" w:rsidRDefault="00F417FB" w:rsidP="00F417FB">
            <w:pPr>
              <w:jc w:val="center"/>
            </w:pPr>
            <w:r w:rsidRPr="00FF26BF">
              <w:rPr>
                <w:i/>
                <w:sz w:val="16"/>
                <w:szCs w:val="16"/>
              </w:rPr>
              <w:t>W polu wskazywana jest minimalna i maksymalna wartość punktów w ramach danego kryterium przyznawana zgodnie z zapisami w opisie kryterium.</w:t>
            </w:r>
          </w:p>
        </w:tc>
        <w:tc>
          <w:tcPr>
            <w:tcW w:w="7087" w:type="dxa"/>
          </w:tcPr>
          <w:p w14:paraId="4D438265" w14:textId="77777777" w:rsidR="00F417FB" w:rsidRPr="00E76AD3" w:rsidRDefault="00F417FB" w:rsidP="00F417FB">
            <w:pPr>
              <w:jc w:val="center"/>
            </w:pPr>
            <w:r w:rsidRPr="00FF26BF">
              <w:rPr>
                <w:rFonts w:ascii="Calibri" w:hAnsi="Calibri" w:cs="Calibri"/>
                <w:b/>
              </w:rPr>
              <w:t>Opis kryterium</w:t>
            </w:r>
          </w:p>
        </w:tc>
        <w:tc>
          <w:tcPr>
            <w:tcW w:w="2410" w:type="dxa"/>
          </w:tcPr>
          <w:p w14:paraId="31EE3316" w14:textId="77777777" w:rsidR="00F417FB" w:rsidRPr="00E76AD3" w:rsidRDefault="00F417FB" w:rsidP="00F417FB">
            <w:pPr>
              <w:jc w:val="center"/>
            </w:pPr>
            <w:r w:rsidRPr="00FF26BF">
              <w:rPr>
                <w:rFonts w:ascii="Calibri" w:hAnsi="Calibri" w:cs="Calibri"/>
                <w:b/>
              </w:rPr>
              <w:t>Źródło weryfikacji</w:t>
            </w:r>
          </w:p>
        </w:tc>
      </w:tr>
      <w:tr w:rsidR="00E76AD3" w:rsidRPr="00E76AD3" w14:paraId="24F57D07" w14:textId="77777777" w:rsidTr="00E76875">
        <w:tc>
          <w:tcPr>
            <w:tcW w:w="516" w:type="dxa"/>
            <w:gridSpan w:val="2"/>
          </w:tcPr>
          <w:p w14:paraId="6EF0BEAF" w14:textId="77777777" w:rsidR="00E76AD3" w:rsidRPr="005607B8" w:rsidRDefault="000B6BA0" w:rsidP="00E76AD3">
            <w:pPr>
              <w:rPr>
                <w:sz w:val="20"/>
              </w:rPr>
            </w:pPr>
            <w:r w:rsidRPr="005607B8">
              <w:rPr>
                <w:sz w:val="20"/>
              </w:rPr>
              <w:t>1</w:t>
            </w:r>
            <w:r w:rsidR="00E76AD3" w:rsidRPr="005607B8">
              <w:rPr>
                <w:sz w:val="20"/>
              </w:rPr>
              <w:t>.</w:t>
            </w:r>
          </w:p>
        </w:tc>
        <w:tc>
          <w:tcPr>
            <w:tcW w:w="4050" w:type="dxa"/>
          </w:tcPr>
          <w:p w14:paraId="24D022EE" w14:textId="52B24457" w:rsidR="000B6BA0" w:rsidRPr="005607B8" w:rsidRDefault="0046446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Projekt skierowany</w:t>
            </w:r>
            <w:r w:rsidR="000B6BA0" w:rsidRPr="005607B8">
              <w:rPr>
                <w:sz w:val="20"/>
              </w:rPr>
              <w:t xml:space="preserve"> do osób </w:t>
            </w:r>
            <w:r w:rsidR="00A866C2" w:rsidRPr="005607B8">
              <w:rPr>
                <w:sz w:val="20"/>
              </w:rPr>
              <w:t>w niekorzystnej sytuacji</w:t>
            </w:r>
            <w:r w:rsidR="000B6BA0" w:rsidRPr="005607B8">
              <w:rPr>
                <w:sz w:val="20"/>
              </w:rPr>
              <w:t xml:space="preserve"> </w:t>
            </w:r>
            <w:r w:rsidR="00A866C2" w:rsidRPr="005607B8">
              <w:rPr>
                <w:sz w:val="20"/>
              </w:rPr>
              <w:t>opisanych</w:t>
            </w:r>
            <w:r w:rsidR="000B6BA0" w:rsidRPr="005607B8">
              <w:rPr>
                <w:sz w:val="20"/>
              </w:rPr>
              <w:t xml:space="preserve"> w LSR</w:t>
            </w:r>
            <w:r w:rsidR="00A866C2" w:rsidRPr="005607B8">
              <w:rPr>
                <w:sz w:val="20"/>
              </w:rPr>
              <w:t xml:space="preserve"> (osoby z niepełnosprawnościami)</w:t>
            </w:r>
            <w:r w:rsidR="000B6BA0" w:rsidRPr="005607B8">
              <w:rPr>
                <w:sz w:val="20"/>
              </w:rPr>
              <w:t xml:space="preserve"> (0 lub 5 pkt.)</w:t>
            </w:r>
            <w:r w:rsidR="00EF6071">
              <w:rPr>
                <w:sz w:val="20"/>
              </w:rPr>
              <w:t>.</w:t>
            </w:r>
          </w:p>
          <w:p w14:paraId="5FD8D8E7" w14:textId="77777777" w:rsidR="00E76AD3" w:rsidRPr="005607B8" w:rsidRDefault="00E76AD3" w:rsidP="004A499F">
            <w:pPr>
              <w:jc w:val="both"/>
              <w:rPr>
                <w:sz w:val="20"/>
              </w:rPr>
            </w:pPr>
          </w:p>
        </w:tc>
        <w:tc>
          <w:tcPr>
            <w:tcW w:w="7087" w:type="dxa"/>
          </w:tcPr>
          <w:p w14:paraId="1D060AF5" w14:textId="77777777" w:rsidR="000B6BA0" w:rsidRPr="005607B8" w:rsidRDefault="000B6BA0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 xml:space="preserve">Preferuje </w:t>
            </w:r>
            <w:r w:rsidR="00A866C2" w:rsidRPr="005607B8">
              <w:rPr>
                <w:sz w:val="20"/>
              </w:rPr>
              <w:t xml:space="preserve">się </w:t>
            </w:r>
            <w:r w:rsidR="00464463" w:rsidRPr="005607B8">
              <w:rPr>
                <w:sz w:val="20"/>
              </w:rPr>
              <w:t>projekty</w:t>
            </w:r>
            <w:r w:rsidRPr="005607B8">
              <w:rPr>
                <w:sz w:val="20"/>
              </w:rPr>
              <w:t xml:space="preserve"> skierowane do osób </w:t>
            </w:r>
            <w:r w:rsidR="00A866C2" w:rsidRPr="005607B8">
              <w:rPr>
                <w:sz w:val="20"/>
              </w:rPr>
              <w:t>w niekorzystnej sytuacji opisanych w LSR</w:t>
            </w:r>
            <w:r w:rsidRPr="005607B8">
              <w:rPr>
                <w:sz w:val="20"/>
              </w:rPr>
              <w:t xml:space="preserve">. </w:t>
            </w:r>
          </w:p>
          <w:p w14:paraId="0BDF2835" w14:textId="77777777" w:rsidR="00A866C2" w:rsidRPr="005607B8" w:rsidRDefault="000B6BA0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0 pkt. –</w:t>
            </w:r>
            <w:r w:rsidR="00A866C2" w:rsidRPr="005607B8">
              <w:rPr>
                <w:sz w:val="20"/>
              </w:rPr>
              <w:t xml:space="preserve"> rekrutacja do projektu nie będzie zawierała preferencji dla osób w niekorzystnej sytuacji ujętych w LSR </w:t>
            </w:r>
          </w:p>
          <w:p w14:paraId="0B162C82" w14:textId="77777777" w:rsidR="00E76AD3" w:rsidRPr="005607B8" w:rsidRDefault="000B6BA0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sz w:val="20"/>
              </w:rPr>
              <w:t xml:space="preserve">5 pkt. - </w:t>
            </w:r>
            <w:r w:rsidR="00A866C2" w:rsidRPr="005607B8">
              <w:rPr>
                <w:sz w:val="20"/>
              </w:rPr>
              <w:t>rekrutacja do projektu zawierała będzie preferencje dla osób w niekorzystnej sytuacji ujętych w LSR</w:t>
            </w:r>
          </w:p>
        </w:tc>
        <w:tc>
          <w:tcPr>
            <w:tcW w:w="2410" w:type="dxa"/>
          </w:tcPr>
          <w:p w14:paraId="6CB633FE" w14:textId="77777777" w:rsidR="00E76AD3" w:rsidRPr="005607B8" w:rsidRDefault="000B6BA0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Deklaracja/oświadczenie Wnioskodawcy we wniosku</w:t>
            </w:r>
            <w:r w:rsidR="00E76AD3" w:rsidRPr="005607B8">
              <w:rPr>
                <w:sz w:val="20"/>
              </w:rPr>
              <w:t xml:space="preserve"> o przyznanie pomocy </w:t>
            </w:r>
          </w:p>
        </w:tc>
      </w:tr>
      <w:tr w:rsidR="00054F02" w:rsidRPr="00E76AD3" w14:paraId="4FD6C3FE" w14:textId="77777777" w:rsidTr="00E76875">
        <w:tc>
          <w:tcPr>
            <w:tcW w:w="516" w:type="dxa"/>
            <w:gridSpan w:val="2"/>
          </w:tcPr>
          <w:p w14:paraId="32930CE5" w14:textId="17653E55" w:rsidR="00054F02" w:rsidRPr="005607B8" w:rsidRDefault="00BE4D29" w:rsidP="00E76AD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50" w:type="dxa"/>
          </w:tcPr>
          <w:p w14:paraId="4E627D24" w14:textId="197A7DB4" w:rsidR="00054F02" w:rsidRPr="005607B8" w:rsidRDefault="00054F02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zadań </w:t>
            </w:r>
            <w:r w:rsidR="00A566DA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A566DA">
              <w:rPr>
                <w:sz w:val="20"/>
              </w:rPr>
              <w:t>adekwatność opisów w stosunku do diagnozy problemów i grupy docelowej</w:t>
            </w:r>
            <w:r w:rsidR="00BE4D29">
              <w:rPr>
                <w:sz w:val="20"/>
              </w:rPr>
              <w:t xml:space="preserve"> (0-13 pkt.). </w:t>
            </w:r>
            <w:r w:rsidR="00A566DA">
              <w:rPr>
                <w:sz w:val="20"/>
              </w:rPr>
              <w:t xml:space="preserve"> </w:t>
            </w:r>
            <w:r w:rsidR="00C108A1">
              <w:rPr>
                <w:sz w:val="20"/>
              </w:rPr>
              <w:t xml:space="preserve">Minimum punktowe, jakie w tym kryterium musi uzyskać wniosek wynosi </w:t>
            </w:r>
            <w:r w:rsidR="00C108A1" w:rsidRPr="00B641BB">
              <w:rPr>
                <w:b/>
                <w:sz w:val="20"/>
              </w:rPr>
              <w:t>10 punktów.</w:t>
            </w:r>
            <w:r w:rsidR="00A566DA">
              <w:rPr>
                <w:sz w:val="20"/>
              </w:rPr>
              <w:t xml:space="preserve">  </w:t>
            </w:r>
          </w:p>
        </w:tc>
        <w:tc>
          <w:tcPr>
            <w:tcW w:w="7087" w:type="dxa"/>
          </w:tcPr>
          <w:p w14:paraId="1EB85531" w14:textId="6C001E8C" w:rsidR="00054F02" w:rsidRDefault="00A566DA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Ocenie podlega:</w:t>
            </w:r>
          </w:p>
          <w:p w14:paraId="1A5377D6" w14:textId="77777777" w:rsidR="00A566DA" w:rsidRDefault="00A566DA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opis sposobu rekrutacji uczestników/uczestniczek projektu – 0-2 pkt;</w:t>
            </w:r>
          </w:p>
          <w:p w14:paraId="34497A86" w14:textId="77777777" w:rsidR="00A566DA" w:rsidRDefault="00A566DA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trafność doboru zadań i ich merytoryczna zawartość w świetle zdiagnozowan</w:t>
            </w:r>
            <w:r w:rsidR="00BE4D29">
              <w:rPr>
                <w:sz w:val="20"/>
              </w:rPr>
              <w:t>ego/</w:t>
            </w:r>
            <w:proofErr w:type="spellStart"/>
            <w:r w:rsidR="00BE4D29">
              <w:rPr>
                <w:sz w:val="20"/>
              </w:rPr>
              <w:t>ych</w:t>
            </w:r>
            <w:proofErr w:type="spellEnd"/>
            <w:r w:rsidR="00BE4D29">
              <w:rPr>
                <w:sz w:val="20"/>
              </w:rPr>
              <w:t xml:space="preserve"> problemu/ów, w tym uzasadnienie, w jaki sposób konkretne działanie odpowie na zdiagnozowane w danej grupie problemy – 0-5 pkt;</w:t>
            </w:r>
          </w:p>
          <w:p w14:paraId="48D21431" w14:textId="77777777" w:rsidR="00BE4D29" w:rsidRDefault="00BE4D29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opis działań upowszechniających efekty osiągnięte w ramach projektu – 0-2 pkt;</w:t>
            </w:r>
          </w:p>
          <w:p w14:paraId="1F073F75" w14:textId="09B6E9AD" w:rsidR="00BE4D29" w:rsidRDefault="00BE4D29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racjonalność harmonogramu zadań – 0-2 pkt;</w:t>
            </w:r>
          </w:p>
          <w:p w14:paraId="3367A0A6" w14:textId="00F4AFA8" w:rsidR="00BE4D29" w:rsidRPr="005607B8" w:rsidRDefault="00BE4D29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opis sposobu zarządzania projektem – 0-2 pkt.</w:t>
            </w:r>
          </w:p>
        </w:tc>
        <w:tc>
          <w:tcPr>
            <w:tcW w:w="2410" w:type="dxa"/>
          </w:tcPr>
          <w:p w14:paraId="298AE097" w14:textId="1B25824F" w:rsidR="00054F02" w:rsidRPr="005607B8" w:rsidRDefault="00BE4D29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Kryterium weryfikowane na podstawie treści wniosku o dofinansowanie</w:t>
            </w:r>
          </w:p>
        </w:tc>
      </w:tr>
      <w:tr w:rsidR="00BE4D29" w:rsidRPr="00E76AD3" w14:paraId="1CD028B5" w14:textId="77777777" w:rsidTr="00E76875">
        <w:tc>
          <w:tcPr>
            <w:tcW w:w="14063" w:type="dxa"/>
            <w:gridSpan w:val="5"/>
          </w:tcPr>
          <w:p w14:paraId="530C601D" w14:textId="48F629E1" w:rsidR="00BE4D29" w:rsidRPr="005607B8" w:rsidRDefault="00BE4D29" w:rsidP="004A499F">
            <w:pPr>
              <w:jc w:val="both"/>
              <w:rPr>
                <w:sz w:val="20"/>
              </w:rPr>
            </w:pPr>
            <w:r w:rsidRPr="005607B8">
              <w:rPr>
                <w:rFonts w:ascii="Calibri" w:hAnsi="Calibri" w:cs="Calibri"/>
                <w:sz w:val="20"/>
              </w:rPr>
              <w:t xml:space="preserve">Koniecznym będzie pisemne uzasadnienie przez każdego członka Rady decyzyjnej przyznanej liczby punktów dla kryterium 2: </w:t>
            </w:r>
            <w:r>
              <w:rPr>
                <w:sz w:val="20"/>
              </w:rPr>
              <w:t>Opis zadań – adekwatność opisów w stosunku do diagnozy problemów i grupy docelowej</w:t>
            </w:r>
          </w:p>
        </w:tc>
      </w:tr>
      <w:tr w:rsidR="00E76AD3" w:rsidRPr="00E76AD3" w14:paraId="708EFDFB" w14:textId="77777777" w:rsidTr="00E76875">
        <w:tc>
          <w:tcPr>
            <w:tcW w:w="516" w:type="dxa"/>
            <w:gridSpan w:val="2"/>
          </w:tcPr>
          <w:p w14:paraId="78CA42CA" w14:textId="5CF1CB9A" w:rsidR="00E76AD3" w:rsidRPr="005607B8" w:rsidRDefault="00BE4D29" w:rsidP="00E76A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E76AD3" w:rsidRPr="005607B8">
              <w:rPr>
                <w:sz w:val="20"/>
              </w:rPr>
              <w:t xml:space="preserve">. </w:t>
            </w:r>
          </w:p>
        </w:tc>
        <w:tc>
          <w:tcPr>
            <w:tcW w:w="4050" w:type="dxa"/>
          </w:tcPr>
          <w:p w14:paraId="02714A01" w14:textId="3F0C01F5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Budżet - niezbędność wydatków do realizacji zaplanowanych działań (0</w:t>
            </w:r>
            <w:r w:rsidR="00903BAE">
              <w:rPr>
                <w:sz w:val="20"/>
              </w:rPr>
              <w:t>-</w:t>
            </w:r>
            <w:r w:rsidR="00C108A1">
              <w:rPr>
                <w:sz w:val="20"/>
              </w:rPr>
              <w:t>10</w:t>
            </w:r>
            <w:r w:rsidRPr="005607B8">
              <w:rPr>
                <w:sz w:val="20"/>
              </w:rPr>
              <w:t xml:space="preserve"> pkt.)</w:t>
            </w:r>
            <w:r w:rsidR="00903BAE">
              <w:rPr>
                <w:sz w:val="20"/>
              </w:rPr>
              <w:t xml:space="preserve">. Minimum punktowe, jakie w tym kryterium musi uzyskać wniosek wynosi </w:t>
            </w:r>
            <w:r w:rsidR="00903BAE" w:rsidRPr="00B641BB">
              <w:rPr>
                <w:b/>
                <w:sz w:val="20"/>
              </w:rPr>
              <w:t>7</w:t>
            </w:r>
            <w:r w:rsidR="00903BAE" w:rsidRPr="00D5225D">
              <w:rPr>
                <w:b/>
                <w:sz w:val="20"/>
              </w:rPr>
              <w:t xml:space="preserve"> punktów.</w:t>
            </w:r>
            <w:r w:rsidR="00903BAE">
              <w:rPr>
                <w:sz w:val="20"/>
              </w:rPr>
              <w:t xml:space="preserve">  </w:t>
            </w:r>
          </w:p>
        </w:tc>
        <w:tc>
          <w:tcPr>
            <w:tcW w:w="7087" w:type="dxa"/>
          </w:tcPr>
          <w:p w14:paraId="4F30BD56" w14:textId="4AB3F09D" w:rsidR="00E76AD3" w:rsidRPr="005607B8" w:rsidRDefault="00E76AD3" w:rsidP="004A499F">
            <w:pPr>
              <w:jc w:val="both"/>
              <w:rPr>
                <w:b/>
                <w:bCs/>
                <w:sz w:val="20"/>
              </w:rPr>
            </w:pPr>
            <w:r w:rsidRPr="005607B8">
              <w:rPr>
                <w:sz w:val="20"/>
              </w:rPr>
              <w:t xml:space="preserve">Ocenie podlega </w:t>
            </w:r>
            <w:r w:rsidR="00BE4D29">
              <w:rPr>
                <w:sz w:val="20"/>
              </w:rPr>
              <w:t>czy</w:t>
            </w:r>
            <w:r w:rsidRPr="005607B8">
              <w:rPr>
                <w:sz w:val="20"/>
              </w:rPr>
              <w:t>:</w:t>
            </w:r>
          </w:p>
          <w:p w14:paraId="1BDC7632" w14:textId="6673DB19" w:rsidR="00E76AD3" w:rsidRPr="005607B8" w:rsidRDefault="00C108A1" w:rsidP="004A499F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wydatki</w:t>
            </w:r>
            <w:r w:rsidR="00E76AD3" w:rsidRPr="005607B8">
              <w:rPr>
                <w:sz w:val="20"/>
              </w:rPr>
              <w:t xml:space="preserve"> wynikają bezpośrednio z opisanych działań oraz przyczyniają się do osiągnięcia produktów projektu</w:t>
            </w:r>
            <w:r>
              <w:rPr>
                <w:sz w:val="20"/>
              </w:rPr>
              <w:t xml:space="preserve"> w sposób adekwatny i efektywny</w:t>
            </w:r>
            <w:r w:rsidR="00903BAE">
              <w:rPr>
                <w:sz w:val="20"/>
              </w:rPr>
              <w:t xml:space="preserve"> – 0-5 pkt</w:t>
            </w:r>
            <w:r w:rsidR="00E76AD3" w:rsidRPr="005607B8">
              <w:rPr>
                <w:sz w:val="20"/>
              </w:rPr>
              <w:t>,</w:t>
            </w:r>
          </w:p>
          <w:p w14:paraId="73AF207F" w14:textId="7CC12529" w:rsidR="00E76AD3" w:rsidRPr="005607B8" w:rsidRDefault="00C108A1" w:rsidP="004A499F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wydatki są zgodne z aktualnymi Wytycznymi w zakresie kwalifikowalności wydatków na lata 2021-2027 w zakresie wskazanym w Ogłoszeniu o naborze</w:t>
            </w:r>
            <w:r w:rsidR="00903BAE">
              <w:rPr>
                <w:sz w:val="20"/>
              </w:rPr>
              <w:t xml:space="preserve"> – 0-2 pkt</w:t>
            </w:r>
            <w:r>
              <w:rPr>
                <w:sz w:val="20"/>
              </w:rPr>
              <w:t>,</w:t>
            </w:r>
          </w:p>
          <w:p w14:paraId="207E9B27" w14:textId="18BB9DD1" w:rsidR="00E76AD3" w:rsidRPr="005607B8" w:rsidRDefault="00C108A1" w:rsidP="004A499F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wydatki nie przekraczają stawek maksymalnych wskazanych w katalogu stawek maksymalnych stanowiących załącznik do Ogłoszenia o naborze wniosków (zawyżone wydatki ulegają stosownemu obniżeniu przez Radę w trakcie oceny i wyboru projektu celem zapewnienia zgodności z katalogiem stawek maksymalnych)</w:t>
            </w:r>
            <w:r w:rsidR="00903BAE">
              <w:rPr>
                <w:sz w:val="20"/>
              </w:rPr>
              <w:t xml:space="preserve"> – 0-2 pkt</w:t>
            </w:r>
            <w:r w:rsidR="00E76AD3" w:rsidRPr="005607B8">
              <w:rPr>
                <w:sz w:val="20"/>
              </w:rPr>
              <w:t>,</w:t>
            </w:r>
          </w:p>
          <w:p w14:paraId="4FC01475" w14:textId="16EF35FC" w:rsidR="00C108A1" w:rsidRPr="00C108A1" w:rsidRDefault="00C108A1" w:rsidP="00C108A1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koszty administracyjne są zgodne z limitem wskazanym Ogłoszeniu o naborze wniosków</w:t>
            </w:r>
            <w:r w:rsidR="00903BAE">
              <w:rPr>
                <w:sz w:val="20"/>
              </w:rPr>
              <w:t xml:space="preserve"> – 0-1 pkt</w:t>
            </w:r>
            <w:r>
              <w:rPr>
                <w:sz w:val="20"/>
              </w:rPr>
              <w:t>.</w:t>
            </w:r>
          </w:p>
          <w:p w14:paraId="034279C9" w14:textId="77777777" w:rsidR="00903BAE" w:rsidRDefault="00903BAE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Sprawdzeniu podlega ilość uchybień w budżecie projektu, mających wpływ na obniżenie kwoty grantu. Przez uchybienie rozumie się stwierdzenie wydatków: </w:t>
            </w:r>
          </w:p>
          <w:p w14:paraId="018E518C" w14:textId="244196CA" w:rsidR="00903BAE" w:rsidRDefault="00903BAE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niekwalifikowalnych,</w:t>
            </w:r>
          </w:p>
          <w:p w14:paraId="575B4C51" w14:textId="77777777" w:rsidR="00903BAE" w:rsidRDefault="00903BAE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przekraczających stawki określone w katalogu stawek maksymalnych,</w:t>
            </w:r>
          </w:p>
          <w:p w14:paraId="75EC0D8B" w14:textId="76DD23FE" w:rsidR="00903BAE" w:rsidRDefault="00903BAE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>- niezgodnych z cenami rynkowymi,</w:t>
            </w:r>
          </w:p>
          <w:p w14:paraId="5712074C" w14:textId="786FD42A" w:rsidR="00E76AD3" w:rsidRPr="005607B8" w:rsidRDefault="00903BAE" w:rsidP="004A499F">
            <w:pPr>
              <w:jc w:val="both"/>
              <w:rPr>
                <w:iCs/>
                <w:sz w:val="20"/>
              </w:rPr>
            </w:pPr>
            <w:r>
              <w:rPr>
                <w:sz w:val="20"/>
              </w:rPr>
              <w:t xml:space="preserve">- niezwiązanych bezpośrednio z planowanymi w projekcie działaniami. </w:t>
            </w:r>
          </w:p>
        </w:tc>
        <w:tc>
          <w:tcPr>
            <w:tcW w:w="2410" w:type="dxa"/>
          </w:tcPr>
          <w:p w14:paraId="69AEC380" w14:textId="7777777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Kryterium weryfikowane na podstawie treści wniosku o dofinansowanie</w:t>
            </w:r>
          </w:p>
        </w:tc>
      </w:tr>
      <w:tr w:rsidR="004A499F" w:rsidRPr="00E76AD3" w14:paraId="344D508A" w14:textId="77777777" w:rsidTr="00E76875">
        <w:tc>
          <w:tcPr>
            <w:tcW w:w="14063" w:type="dxa"/>
            <w:gridSpan w:val="5"/>
          </w:tcPr>
          <w:p w14:paraId="38B28962" w14:textId="77777777" w:rsidR="004A499F" w:rsidRPr="005607B8" w:rsidRDefault="004A499F" w:rsidP="004A499F">
            <w:pPr>
              <w:jc w:val="both"/>
              <w:rPr>
                <w:sz w:val="20"/>
              </w:rPr>
            </w:pPr>
            <w:r w:rsidRPr="005607B8">
              <w:rPr>
                <w:rFonts w:ascii="Calibri" w:hAnsi="Calibri" w:cs="Calibri"/>
                <w:sz w:val="20"/>
              </w:rPr>
              <w:t xml:space="preserve">Koniecznym będzie pisemne uzasadnienie przez każdego członka Rady decyzyjnej przyznanej liczby punktów dla kryterium 2: </w:t>
            </w:r>
            <w:r w:rsidRPr="005607B8">
              <w:rPr>
                <w:sz w:val="20"/>
              </w:rPr>
              <w:t>Budżet - niezbędność wydatków do realizacji zaplanowanych działań</w:t>
            </w:r>
          </w:p>
        </w:tc>
      </w:tr>
      <w:tr w:rsidR="00E76AD3" w:rsidRPr="00E76AD3" w14:paraId="555C810E" w14:textId="77777777" w:rsidTr="00E76875">
        <w:tc>
          <w:tcPr>
            <w:tcW w:w="516" w:type="dxa"/>
            <w:gridSpan w:val="2"/>
          </w:tcPr>
          <w:p w14:paraId="1517931B" w14:textId="752B50F5" w:rsidR="00E76AD3" w:rsidRPr="005607B8" w:rsidDel="00987E9D" w:rsidRDefault="00E96D60" w:rsidP="00E76A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E76AD3" w:rsidRPr="005607B8">
              <w:rPr>
                <w:sz w:val="20"/>
              </w:rPr>
              <w:t>.</w:t>
            </w:r>
          </w:p>
        </w:tc>
        <w:tc>
          <w:tcPr>
            <w:tcW w:w="4050" w:type="dxa"/>
          </w:tcPr>
          <w:p w14:paraId="44732589" w14:textId="2C9B86B9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 xml:space="preserve">Doświadczenie w realizacji przedsięwzięć na obszarze LSR (0 lub </w:t>
            </w:r>
            <w:r w:rsidR="00E96D60">
              <w:rPr>
                <w:sz w:val="20"/>
              </w:rPr>
              <w:t>2</w:t>
            </w:r>
            <w:r w:rsidRPr="005607B8">
              <w:rPr>
                <w:sz w:val="20"/>
              </w:rPr>
              <w:t xml:space="preserve"> lub </w:t>
            </w:r>
            <w:r w:rsidR="00E96D60">
              <w:rPr>
                <w:sz w:val="20"/>
              </w:rPr>
              <w:t>4</w:t>
            </w:r>
            <w:r w:rsidRPr="005607B8">
              <w:rPr>
                <w:sz w:val="20"/>
              </w:rPr>
              <w:t xml:space="preserve"> lub </w:t>
            </w:r>
            <w:r w:rsidR="00E96D60">
              <w:rPr>
                <w:sz w:val="20"/>
              </w:rPr>
              <w:t>6</w:t>
            </w:r>
            <w:r w:rsidRPr="005607B8">
              <w:rPr>
                <w:sz w:val="20"/>
              </w:rPr>
              <w:t xml:space="preserve"> pkt.)</w:t>
            </w:r>
          </w:p>
        </w:tc>
        <w:tc>
          <w:tcPr>
            <w:tcW w:w="7087" w:type="dxa"/>
          </w:tcPr>
          <w:p w14:paraId="1073D17D" w14:textId="7918BFB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Preferuje się wnioskodawców posiadających doświadczenie w realizacji zadań o podobnym charakterze</w:t>
            </w:r>
            <w:r w:rsidR="00986367">
              <w:rPr>
                <w:sz w:val="20"/>
              </w:rPr>
              <w:t xml:space="preserve">, </w:t>
            </w:r>
            <w:proofErr w:type="gramStart"/>
            <w:r w:rsidR="00986367">
              <w:rPr>
                <w:sz w:val="20"/>
              </w:rPr>
              <w:t>ze</w:t>
            </w:r>
            <w:proofErr w:type="gramEnd"/>
            <w:r w:rsidR="00986367">
              <w:rPr>
                <w:sz w:val="20"/>
              </w:rPr>
              <w:t xml:space="preserve"> wskazaną we wniosku grupą docelową</w:t>
            </w:r>
            <w:r w:rsidRPr="005607B8">
              <w:rPr>
                <w:sz w:val="20"/>
              </w:rPr>
              <w:t xml:space="preserve"> na obszarze LSR lub takich, którzy realizowali projekty w ciągu ostatnich 3 lat o podobnym charakterze na obszarze LSR.</w:t>
            </w:r>
          </w:p>
          <w:p w14:paraId="46385E49" w14:textId="4EEDA5F3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 xml:space="preserve">W sytuacji, gdy wnioskodawca wykaże min. 3 letnie ciągłe doświadczenie w realizacji zadań o podobnym charakterze na obszarze LSR lub wykaże, że zrealizował min. 3 projekty w ciągu ostatnich 3 lat o podobnym charakterze na obszarze LSR przyznanych zostanie za spełnienie kryterium </w:t>
            </w:r>
            <w:r w:rsidR="00E96D60">
              <w:rPr>
                <w:sz w:val="20"/>
              </w:rPr>
              <w:t>6</w:t>
            </w:r>
            <w:r w:rsidRPr="005607B8">
              <w:rPr>
                <w:sz w:val="20"/>
              </w:rPr>
              <w:t>punktów.</w:t>
            </w:r>
          </w:p>
          <w:p w14:paraId="7B85E0FF" w14:textId="54289E0B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 xml:space="preserve">W sytuacji, gdy wnioskodawca wykaże min. 2 letnie, a nie większe niż 3 letnie ciągłe doświadczenie w realizacji zadań o podobnym charakterze na obszarze LSR lub wykaże, że zrealizował min. 2 projekty, </w:t>
            </w:r>
            <w:r w:rsidR="00A866C2" w:rsidRPr="005607B8">
              <w:rPr>
                <w:sz w:val="20"/>
              </w:rPr>
              <w:t>w</w:t>
            </w:r>
            <w:r w:rsidRPr="005607B8">
              <w:rPr>
                <w:sz w:val="20"/>
              </w:rPr>
              <w:t xml:space="preserve"> ciągu ostatnich 3 lat o podobnym charakterze na obszarze LSR przyznanych zostanie za spełnienie kryterium </w:t>
            </w:r>
            <w:r w:rsidR="00E96D60">
              <w:rPr>
                <w:sz w:val="20"/>
              </w:rPr>
              <w:t>4</w:t>
            </w:r>
            <w:r w:rsidRPr="005607B8">
              <w:rPr>
                <w:sz w:val="20"/>
              </w:rPr>
              <w:t xml:space="preserve"> punkt</w:t>
            </w:r>
            <w:r w:rsidR="00E96D60">
              <w:rPr>
                <w:sz w:val="20"/>
              </w:rPr>
              <w:t>y</w:t>
            </w:r>
            <w:r w:rsidRPr="005607B8">
              <w:rPr>
                <w:sz w:val="20"/>
              </w:rPr>
              <w:t>.</w:t>
            </w:r>
          </w:p>
          <w:p w14:paraId="5A15859B" w14:textId="3543DCEB" w:rsidR="00E76AD3" w:rsidRPr="005607B8" w:rsidRDefault="00E76AD3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sz w:val="20"/>
              </w:rPr>
              <w:t xml:space="preserve">W sytuacji, gdy wnioskodawca wykaże min. roczne, a nie większe niż 2 letnie ciągłe doświadczenie w realizacji zadań o podobnym charakterze na obszarze LSR lub wykaże, że zrealizował min. 1 projekt, a nie więcej niż 2 w ciągu ostatnich 3 lat o podobnym charakterze na obszarze LSR przyznanych zostanie za spełnienie kryterium </w:t>
            </w:r>
            <w:r w:rsidR="00E96D60">
              <w:rPr>
                <w:sz w:val="20"/>
              </w:rPr>
              <w:t>2</w:t>
            </w:r>
            <w:r w:rsidRPr="005607B8">
              <w:rPr>
                <w:sz w:val="20"/>
              </w:rPr>
              <w:t xml:space="preserve"> punkty.</w:t>
            </w:r>
          </w:p>
        </w:tc>
        <w:tc>
          <w:tcPr>
            <w:tcW w:w="2410" w:type="dxa"/>
          </w:tcPr>
          <w:p w14:paraId="06B3659A" w14:textId="7777777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Kryterium weryfikowane na podstawie treści wniosku o dofinansowanie wraz załącznikami (jeśli dotyczy).</w:t>
            </w:r>
          </w:p>
          <w:p w14:paraId="2B4D73B4" w14:textId="7777777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LGD zastrzega sobie możliwość zbadania doświadczenia wnioskodawcy przed podpisaniem umowy o dofinansowanie na podstawie dokumentów potwierdzających doświadczenie, do przekazania których zobowiązuje się wnioskodawca w wyznaczonych przez LGD terminie, ale nie krótszym niż 3 dni robocze.</w:t>
            </w:r>
          </w:p>
        </w:tc>
      </w:tr>
      <w:tr w:rsidR="00E76AD3" w:rsidRPr="00E76AD3" w14:paraId="08FEEF77" w14:textId="77777777" w:rsidTr="00E76875">
        <w:tc>
          <w:tcPr>
            <w:tcW w:w="516" w:type="dxa"/>
            <w:gridSpan w:val="2"/>
          </w:tcPr>
          <w:p w14:paraId="58CFC68F" w14:textId="077F03CF" w:rsidR="00E76AD3" w:rsidRPr="005607B8" w:rsidRDefault="00986367" w:rsidP="00E76A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E76AD3" w:rsidRPr="005607B8">
              <w:rPr>
                <w:sz w:val="20"/>
              </w:rPr>
              <w:t>.</w:t>
            </w:r>
          </w:p>
        </w:tc>
        <w:tc>
          <w:tcPr>
            <w:tcW w:w="4050" w:type="dxa"/>
          </w:tcPr>
          <w:p w14:paraId="360138F0" w14:textId="7777777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Doradztwo biura LGD (0 lub 3 lub 5 pkt.)</w:t>
            </w:r>
          </w:p>
        </w:tc>
        <w:tc>
          <w:tcPr>
            <w:tcW w:w="7087" w:type="dxa"/>
          </w:tcPr>
          <w:p w14:paraId="67F2129F" w14:textId="5E92B5B5" w:rsidR="00E76AD3" w:rsidRPr="005607B8" w:rsidRDefault="00E76AD3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iCs/>
                <w:sz w:val="20"/>
              </w:rPr>
              <w:t>Preferowani będą wnioskodawcy korzystający z doradztwa zapewnianego przez LGD w zakresie przygotowania wniosku.</w:t>
            </w:r>
            <w:r w:rsidR="002023D7">
              <w:rPr>
                <w:iCs/>
                <w:sz w:val="20"/>
              </w:rPr>
              <w:t xml:space="preserve"> Osoba uczestnicząca w szkoleniu/doradztwie może reprezentować tylko jeden podmiot.</w:t>
            </w:r>
          </w:p>
          <w:p w14:paraId="4CC149E2" w14:textId="77777777" w:rsidR="00E76AD3" w:rsidRPr="005607B8" w:rsidRDefault="00E76AD3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iCs/>
                <w:sz w:val="20"/>
              </w:rPr>
              <w:t xml:space="preserve">0 pkt. – wnioskodawca nie korzystał z doradztwa/szkoleń LGD na etapie przygotowywania wniosku </w:t>
            </w:r>
          </w:p>
          <w:p w14:paraId="2E3C4110" w14:textId="77777777" w:rsidR="00E76AD3" w:rsidRPr="005607B8" w:rsidRDefault="00E76AD3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iCs/>
                <w:sz w:val="20"/>
              </w:rPr>
              <w:t>3 pkt. – wnioskodawca korzystał z doradztwa lub szkoleń LGD na etapie przygotowywania wniosku</w:t>
            </w:r>
          </w:p>
          <w:p w14:paraId="5898D41C" w14:textId="77777777" w:rsidR="00E76AD3" w:rsidRPr="005607B8" w:rsidRDefault="00E76AD3" w:rsidP="004A499F">
            <w:pPr>
              <w:jc w:val="both"/>
              <w:rPr>
                <w:iCs/>
                <w:sz w:val="20"/>
              </w:rPr>
            </w:pPr>
            <w:r w:rsidRPr="005607B8">
              <w:rPr>
                <w:iCs/>
                <w:sz w:val="20"/>
              </w:rPr>
              <w:t>5 pkt. – wnioskodawca korzystał z doradztwa i szkoleń LGD na etapie przygotowywania wniosku</w:t>
            </w:r>
          </w:p>
        </w:tc>
        <w:tc>
          <w:tcPr>
            <w:tcW w:w="2410" w:type="dxa"/>
          </w:tcPr>
          <w:p w14:paraId="7A0E1314" w14:textId="77777777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Dokumenty LGD (karta doradztwa, wydruki e-mail, listy obecności ze szkoleń, spotkań informacyjnych)</w:t>
            </w:r>
          </w:p>
        </w:tc>
      </w:tr>
      <w:tr w:rsidR="00E76AD3" w:rsidRPr="00E76AD3" w14:paraId="5E68CC1F" w14:textId="77777777" w:rsidTr="00E76875">
        <w:tc>
          <w:tcPr>
            <w:tcW w:w="510" w:type="dxa"/>
          </w:tcPr>
          <w:p w14:paraId="37354BD3" w14:textId="2EC1C6E9" w:rsidR="00E76AD3" w:rsidRPr="005607B8" w:rsidRDefault="00986367" w:rsidP="00E76A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E76AD3" w:rsidRPr="005607B8">
              <w:rPr>
                <w:sz w:val="20"/>
              </w:rPr>
              <w:t>.</w:t>
            </w:r>
          </w:p>
        </w:tc>
        <w:tc>
          <w:tcPr>
            <w:tcW w:w="4056" w:type="dxa"/>
            <w:gridSpan w:val="2"/>
          </w:tcPr>
          <w:p w14:paraId="12AA9BD9" w14:textId="1684CFE1" w:rsidR="00E76AD3" w:rsidRPr="005607B8" w:rsidRDefault="007C6F86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7E3D3B">
              <w:rPr>
                <w:sz w:val="20"/>
              </w:rPr>
              <w:t>Realizowanie projektów w ramach Lokalnej Strategii Rozwoju na lata 2016-2023</w:t>
            </w:r>
            <w:ins w:id="35" w:author="k.krzyzanowski" w:date="2025-06-12T11:15:00Z">
              <w:r w:rsidR="00485F98">
                <w:rPr>
                  <w:sz w:val="20"/>
                </w:rPr>
                <w:t xml:space="preserve"> i</w:t>
              </w:r>
              <w:r w:rsidR="009A410E">
                <w:rPr>
                  <w:sz w:val="20"/>
                </w:rPr>
                <w:t>/lub 2023-2029</w:t>
              </w:r>
            </w:ins>
            <w:r w:rsidR="007E3D3B">
              <w:rPr>
                <w:sz w:val="20"/>
              </w:rPr>
              <w:t xml:space="preserve"> finansowanych ze środków Unii Europejskiej</w:t>
            </w:r>
            <w:r w:rsidR="00A866C2" w:rsidRPr="005607B8">
              <w:rPr>
                <w:sz w:val="20"/>
              </w:rPr>
              <w:t xml:space="preserve"> (0 lub 10</w:t>
            </w:r>
            <w:r w:rsidR="00E76AD3" w:rsidRPr="005607B8">
              <w:rPr>
                <w:sz w:val="20"/>
              </w:rPr>
              <w:t xml:space="preserve"> pkt.)</w:t>
            </w:r>
          </w:p>
        </w:tc>
        <w:tc>
          <w:tcPr>
            <w:tcW w:w="7087" w:type="dxa"/>
          </w:tcPr>
          <w:p w14:paraId="36297E2B" w14:textId="0C677C11" w:rsidR="00E76AD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 xml:space="preserve">Preferuje się </w:t>
            </w:r>
            <w:r w:rsidR="00CC4466" w:rsidRPr="005607B8">
              <w:rPr>
                <w:sz w:val="20"/>
              </w:rPr>
              <w:t>podmioty (na zasadzie zachęty</w:t>
            </w:r>
            <w:r w:rsidR="007E3D3B">
              <w:rPr>
                <w:sz w:val="20"/>
              </w:rPr>
              <w:t>)</w:t>
            </w:r>
            <w:r w:rsidR="00CC4466" w:rsidRPr="005607B8">
              <w:rPr>
                <w:sz w:val="20"/>
              </w:rPr>
              <w:t xml:space="preserve"> nie </w:t>
            </w:r>
            <w:r w:rsidR="00A866C2" w:rsidRPr="005607B8">
              <w:rPr>
                <w:sz w:val="20"/>
              </w:rPr>
              <w:t>realizując</w:t>
            </w:r>
            <w:r w:rsidR="007E3D3B">
              <w:rPr>
                <w:sz w:val="20"/>
              </w:rPr>
              <w:t>e</w:t>
            </w:r>
            <w:r w:rsidR="00CC4466" w:rsidRPr="005607B8">
              <w:rPr>
                <w:sz w:val="20"/>
              </w:rPr>
              <w:t xml:space="preserve"> do tej pory </w:t>
            </w:r>
            <w:r w:rsidR="00A866C2" w:rsidRPr="005607B8">
              <w:rPr>
                <w:sz w:val="20"/>
              </w:rPr>
              <w:t>projek</w:t>
            </w:r>
            <w:r w:rsidR="00464463" w:rsidRPr="005607B8">
              <w:rPr>
                <w:sz w:val="20"/>
              </w:rPr>
              <w:t xml:space="preserve">tów </w:t>
            </w:r>
            <w:r w:rsidR="007E3D3B">
              <w:rPr>
                <w:sz w:val="20"/>
              </w:rPr>
              <w:t>w ramach Lokalnej Strategii Rozwoju na lata 2016-2023</w:t>
            </w:r>
            <w:ins w:id="36" w:author="k.krzyzanowski" w:date="2025-06-12T11:15:00Z">
              <w:r w:rsidR="009A410E">
                <w:rPr>
                  <w:sz w:val="20"/>
                </w:rPr>
                <w:t xml:space="preserve"> i</w:t>
              </w:r>
            </w:ins>
            <w:ins w:id="37" w:author="k.krzyzanowski" w:date="2025-06-12T11:16:00Z">
              <w:r w:rsidR="009A410E">
                <w:rPr>
                  <w:sz w:val="20"/>
                </w:rPr>
                <w:t>/lub 2023-2029</w:t>
              </w:r>
            </w:ins>
            <w:r w:rsidR="00CC4466" w:rsidRPr="005607B8">
              <w:rPr>
                <w:sz w:val="20"/>
              </w:rPr>
              <w:t>.</w:t>
            </w:r>
          </w:p>
          <w:p w14:paraId="70DA0325" w14:textId="7CE6B2BA" w:rsidR="00464463" w:rsidRPr="005607B8" w:rsidRDefault="00E76AD3" w:rsidP="004A499F">
            <w:pPr>
              <w:jc w:val="both"/>
              <w:rPr>
                <w:sz w:val="20"/>
              </w:rPr>
            </w:pPr>
            <w:r w:rsidRPr="005607B8">
              <w:rPr>
                <w:bCs/>
                <w:sz w:val="20"/>
              </w:rPr>
              <w:t>0 pkt.</w:t>
            </w:r>
            <w:r w:rsidRPr="005607B8">
              <w:rPr>
                <w:sz w:val="20"/>
              </w:rPr>
              <w:t xml:space="preserve"> – </w:t>
            </w:r>
            <w:r w:rsidR="00EE747E" w:rsidRPr="005607B8">
              <w:rPr>
                <w:sz w:val="20"/>
              </w:rPr>
              <w:t xml:space="preserve">podmiot korzystał ze środków z LSR </w:t>
            </w:r>
          </w:p>
          <w:p w14:paraId="76B7A63D" w14:textId="374809AE" w:rsidR="00E76AD3" w:rsidRPr="005607B8" w:rsidRDefault="00464463" w:rsidP="004A499F">
            <w:pPr>
              <w:jc w:val="both"/>
              <w:rPr>
                <w:sz w:val="20"/>
              </w:rPr>
            </w:pPr>
            <w:r w:rsidRPr="005607B8">
              <w:rPr>
                <w:bCs/>
                <w:sz w:val="20"/>
              </w:rPr>
              <w:t>10 pkt.</w:t>
            </w:r>
            <w:r w:rsidRPr="005607B8">
              <w:rPr>
                <w:sz w:val="20"/>
              </w:rPr>
              <w:t xml:space="preserve"> – </w:t>
            </w:r>
            <w:r w:rsidR="00EE747E" w:rsidRPr="005607B8">
              <w:rPr>
                <w:sz w:val="20"/>
              </w:rPr>
              <w:t>podmiot nie korzystał ze środków z LSR</w:t>
            </w:r>
          </w:p>
        </w:tc>
        <w:tc>
          <w:tcPr>
            <w:tcW w:w="2410" w:type="dxa"/>
          </w:tcPr>
          <w:p w14:paraId="7E715F7A" w14:textId="5B20C5BC" w:rsidR="00E76AD3" w:rsidRPr="005607B8" w:rsidRDefault="00E76AD3" w:rsidP="004A499F">
            <w:pPr>
              <w:jc w:val="both"/>
              <w:rPr>
                <w:b/>
                <w:bCs/>
                <w:sz w:val="20"/>
              </w:rPr>
            </w:pPr>
            <w:r w:rsidRPr="005607B8">
              <w:rPr>
                <w:sz w:val="20"/>
              </w:rPr>
              <w:t xml:space="preserve">Kryterium weryfikowane na </w:t>
            </w:r>
            <w:r w:rsidR="00464463" w:rsidRPr="005607B8">
              <w:rPr>
                <w:sz w:val="20"/>
              </w:rPr>
              <w:t xml:space="preserve">podstawie </w:t>
            </w:r>
            <w:r w:rsidR="002023D7">
              <w:rPr>
                <w:sz w:val="20"/>
              </w:rPr>
              <w:t>Wykazu wnioskodawców, którzy realizowali projekty w ramach Lokalnej Strategii Rozwoju na lata 2016-2023</w:t>
            </w:r>
            <w:ins w:id="38" w:author="k.krzyzanowski" w:date="2025-06-12T11:17:00Z">
              <w:r w:rsidR="009A410E">
                <w:rPr>
                  <w:sz w:val="20"/>
                </w:rPr>
                <w:t xml:space="preserve"> i/lub 2023-</w:t>
              </w:r>
            </w:ins>
            <w:ins w:id="39" w:author="k.krzyzanowski" w:date="2025-06-12T11:18:00Z">
              <w:r w:rsidR="009A410E">
                <w:rPr>
                  <w:sz w:val="20"/>
                </w:rPr>
                <w:t>2029</w:t>
              </w:r>
            </w:ins>
            <w:r w:rsidRPr="005607B8">
              <w:rPr>
                <w:sz w:val="20"/>
              </w:rPr>
              <w:t>.</w:t>
            </w:r>
          </w:p>
        </w:tc>
      </w:tr>
      <w:tr w:rsidR="00986367" w:rsidRPr="00E76AD3" w14:paraId="756A210F" w14:textId="77777777" w:rsidTr="00E76875">
        <w:tc>
          <w:tcPr>
            <w:tcW w:w="510" w:type="dxa"/>
          </w:tcPr>
          <w:p w14:paraId="240B673F" w14:textId="5BE30E0A" w:rsidR="00986367" w:rsidRDefault="00986367" w:rsidP="00E76AD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056" w:type="dxa"/>
            <w:gridSpan w:val="2"/>
          </w:tcPr>
          <w:p w14:paraId="64849B6D" w14:textId="778B2FFB" w:rsidR="00986367" w:rsidRPr="005607B8" w:rsidDel="007E3D3B" w:rsidRDefault="00986367" w:rsidP="004A49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Wnioskodawca ma siedzibę lub oddział na terenie powiatu sępoleńskiego (0 lub </w:t>
            </w:r>
            <w:r w:rsidR="005A6915">
              <w:rPr>
                <w:sz w:val="20"/>
              </w:rPr>
              <w:t>5</w:t>
            </w:r>
            <w:r>
              <w:rPr>
                <w:sz w:val="20"/>
              </w:rPr>
              <w:t xml:space="preserve"> pkt.)</w:t>
            </w:r>
          </w:p>
        </w:tc>
        <w:tc>
          <w:tcPr>
            <w:tcW w:w="7087" w:type="dxa"/>
          </w:tcPr>
          <w:p w14:paraId="0824A9C7" w14:textId="77777777" w:rsidR="00986367" w:rsidRDefault="00986367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Preferuje się podmioty</w:t>
            </w:r>
            <w:r>
              <w:rPr>
                <w:sz w:val="20"/>
              </w:rPr>
              <w:t>, które mają siedzibę lub oddział na terenie powiatu sępoleńskiego i powyższe wynika z dokumentów rejestrowych, odpowiednich ewidencji (np. KRS, rejestr organizacji pozarządowych prowadzonych przez starostę, ARiMR)</w:t>
            </w:r>
          </w:p>
          <w:p w14:paraId="5F3D91D5" w14:textId="0CDB92D6" w:rsidR="00986367" w:rsidRPr="005607B8" w:rsidRDefault="00986367" w:rsidP="00986367">
            <w:pPr>
              <w:jc w:val="both"/>
              <w:rPr>
                <w:iCs/>
                <w:sz w:val="20"/>
              </w:rPr>
            </w:pPr>
            <w:r w:rsidRPr="005607B8">
              <w:rPr>
                <w:iCs/>
                <w:sz w:val="20"/>
              </w:rPr>
              <w:t xml:space="preserve">0 pkt. – wnioskodawca </w:t>
            </w:r>
            <w:r>
              <w:rPr>
                <w:iCs/>
                <w:sz w:val="20"/>
              </w:rPr>
              <w:t>nie ma siedziby lub oddziału na terenie powiatu sępoleńskiego</w:t>
            </w:r>
            <w:r w:rsidRPr="005607B8">
              <w:rPr>
                <w:iCs/>
                <w:sz w:val="20"/>
              </w:rPr>
              <w:t xml:space="preserve"> </w:t>
            </w:r>
          </w:p>
          <w:p w14:paraId="58107DE8" w14:textId="31BC95DD" w:rsidR="00986367" w:rsidRPr="005607B8" w:rsidRDefault="0086041F" w:rsidP="00986367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  <w:r w:rsidR="00986367" w:rsidRPr="005607B8">
              <w:rPr>
                <w:iCs/>
                <w:sz w:val="20"/>
              </w:rPr>
              <w:t xml:space="preserve"> pkt. – wnioskodawca </w:t>
            </w:r>
            <w:r w:rsidR="00986367">
              <w:rPr>
                <w:iCs/>
                <w:sz w:val="20"/>
              </w:rPr>
              <w:t>ma siedzibę lub oddział na terenie powiatu sępoleńskiego</w:t>
            </w:r>
          </w:p>
          <w:p w14:paraId="4E4B7FA3" w14:textId="69DE16FC" w:rsidR="00986367" w:rsidRPr="005607B8" w:rsidRDefault="00986367" w:rsidP="004A499F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14:paraId="416C5E4A" w14:textId="0F33F1C6" w:rsidR="00986367" w:rsidRPr="005607B8" w:rsidRDefault="0019557C" w:rsidP="004A499F">
            <w:pPr>
              <w:jc w:val="both"/>
              <w:rPr>
                <w:sz w:val="20"/>
              </w:rPr>
            </w:pPr>
            <w:r w:rsidRPr="005607B8">
              <w:rPr>
                <w:sz w:val="20"/>
              </w:rPr>
              <w:t>Kryterium weryfikowane na podstawie treści wniosku o dofinansowanie wraz załącznikami</w:t>
            </w:r>
            <w:r>
              <w:rPr>
                <w:sz w:val="20"/>
              </w:rPr>
              <w:t xml:space="preserve"> oraz ogólnodostępnych baz i ewidencji prowadzonych przez uprawnione organy</w:t>
            </w:r>
            <w:r w:rsidRPr="005607B8">
              <w:rPr>
                <w:sz w:val="20"/>
              </w:rPr>
              <w:t>.</w:t>
            </w:r>
          </w:p>
        </w:tc>
      </w:tr>
      <w:tr w:rsidR="009A410E" w:rsidRPr="00E76AD3" w14:paraId="4D5FAC46" w14:textId="77777777" w:rsidTr="00E76875">
        <w:trPr>
          <w:ins w:id="40" w:author="k.krzyzanowski" w:date="2025-06-12T11:18:00Z"/>
        </w:trPr>
        <w:tc>
          <w:tcPr>
            <w:tcW w:w="510" w:type="dxa"/>
          </w:tcPr>
          <w:p w14:paraId="314BDFF3" w14:textId="1F2894A8" w:rsidR="009A410E" w:rsidRDefault="009A410E" w:rsidP="00E76AD3">
            <w:pPr>
              <w:rPr>
                <w:ins w:id="41" w:author="k.krzyzanowski" w:date="2025-06-12T11:18:00Z"/>
                <w:sz w:val="20"/>
              </w:rPr>
            </w:pPr>
            <w:ins w:id="42" w:author="k.krzyzanowski" w:date="2025-06-12T11:18:00Z">
              <w:r>
                <w:rPr>
                  <w:sz w:val="20"/>
                </w:rPr>
                <w:t>8.</w:t>
              </w:r>
            </w:ins>
          </w:p>
        </w:tc>
        <w:tc>
          <w:tcPr>
            <w:tcW w:w="4056" w:type="dxa"/>
            <w:gridSpan w:val="2"/>
          </w:tcPr>
          <w:p w14:paraId="1143E7D8" w14:textId="77777777" w:rsidR="009A410E" w:rsidRDefault="009A410E" w:rsidP="009A410E">
            <w:pPr>
              <w:jc w:val="both"/>
              <w:rPr>
                <w:ins w:id="43" w:author="k.krzyzanowski" w:date="2025-06-12T11:18:00Z"/>
              </w:rPr>
            </w:pPr>
            <w:ins w:id="44" w:author="k.krzyzanowski" w:date="2025-06-12T11:18:00Z">
              <w:r>
                <w:t>Kryterium dotyczy Działania FEKP. 07.02</w:t>
              </w:r>
            </w:ins>
          </w:p>
          <w:p w14:paraId="46DB2E64" w14:textId="75220C27" w:rsidR="009A410E" w:rsidRDefault="009A410E" w:rsidP="009A410E">
            <w:pPr>
              <w:jc w:val="both"/>
              <w:rPr>
                <w:ins w:id="45" w:author="k.krzyzanowski" w:date="2025-06-12T11:18:00Z"/>
                <w:sz w:val="20"/>
              </w:rPr>
            </w:pPr>
            <w:ins w:id="46" w:author="k.krzyzanowski" w:date="2025-06-12T11:18:00Z">
              <w:r>
                <w:t xml:space="preserve">Projekt skierowany jest do </w:t>
              </w:r>
              <w:r w:rsidRPr="00171D3C">
                <w:t>dzieci/uczniów o specjalnych potrzebach rozwojowych i edukacyjnych</w:t>
              </w:r>
              <w:r>
                <w:t xml:space="preserve"> (0 lub 5 lub 10 pkt.).</w:t>
              </w:r>
            </w:ins>
          </w:p>
        </w:tc>
        <w:tc>
          <w:tcPr>
            <w:tcW w:w="7087" w:type="dxa"/>
          </w:tcPr>
          <w:p w14:paraId="1B78929B" w14:textId="77777777" w:rsidR="009A410E" w:rsidRPr="00391AEB" w:rsidRDefault="009A410E" w:rsidP="009A410E">
            <w:pPr>
              <w:jc w:val="both"/>
              <w:rPr>
                <w:ins w:id="47" w:author="k.krzyzanowski" w:date="2025-06-12T11:18:00Z"/>
              </w:rPr>
            </w:pPr>
            <w:ins w:id="48" w:author="k.krzyzanowski" w:date="2025-06-12T11:18:00Z">
              <w:r w:rsidRPr="00391AEB">
                <w:t xml:space="preserve">Preferuje </w:t>
              </w:r>
              <w:r>
                <w:t>się projekty</w:t>
              </w:r>
              <w:r w:rsidRPr="00391AEB">
                <w:t xml:space="preserve"> skierowane do </w:t>
              </w:r>
              <w:r>
                <w:t>dzieci/uczniów posiadających</w:t>
              </w:r>
              <w:r w:rsidRPr="003944AA">
                <w:t xml:space="preserve"> orzeczenie o</w:t>
              </w:r>
              <w:r>
                <w:t xml:space="preserve"> </w:t>
              </w:r>
              <w:r w:rsidRPr="003944AA">
                <w:t>niepełnosprawności</w:t>
              </w:r>
              <w:r>
                <w:t xml:space="preserve"> i/lub </w:t>
              </w:r>
              <w:r w:rsidRPr="003944AA">
                <w:t>o stopniu niepełnosprawności</w:t>
              </w:r>
              <w:r>
                <w:t xml:space="preserve"> i/lub</w:t>
              </w:r>
              <w:r w:rsidRPr="003944AA">
                <w:t xml:space="preserve"> orzeczenie o potrzebie kształcenia specjalnego</w:t>
              </w:r>
              <w:r>
                <w:t xml:space="preserve"> i/lub </w:t>
              </w:r>
              <w:r w:rsidRPr="003944AA">
                <w:t>opini</w:t>
              </w:r>
              <w:r>
                <w:t>ę</w:t>
              </w:r>
              <w:r w:rsidRPr="003944AA">
                <w:t xml:space="preserve"> wydan</w:t>
              </w:r>
              <w:r>
                <w:t>ą</w:t>
              </w:r>
              <w:r w:rsidRPr="003944AA">
                <w:t xml:space="preserve"> przez poradnię psychologicznopedagogiczną</w:t>
              </w:r>
              <w:r>
                <w:t xml:space="preserve"> i/lub</w:t>
              </w:r>
              <w:r w:rsidRPr="003944AA">
                <w:t xml:space="preserve"> opini</w:t>
              </w:r>
              <w:r>
                <w:t>ę</w:t>
              </w:r>
              <w:r w:rsidRPr="003944AA">
                <w:t xml:space="preserve"> pedagoga</w:t>
              </w:r>
              <w:r>
                <w:t xml:space="preserve"> </w:t>
              </w:r>
              <w:r w:rsidRPr="003944AA">
                <w:t>specjalnego/nauczyciela lub inny równoważny dokument</w:t>
              </w:r>
              <w:r w:rsidRPr="00391AEB">
                <w:t xml:space="preserve">. </w:t>
              </w:r>
            </w:ins>
          </w:p>
          <w:p w14:paraId="7B9CFD8D" w14:textId="77777777" w:rsidR="009A410E" w:rsidRDefault="009A410E" w:rsidP="009A410E">
            <w:pPr>
              <w:jc w:val="both"/>
              <w:rPr>
                <w:ins w:id="49" w:author="k.krzyzanowski" w:date="2025-06-12T11:18:00Z"/>
              </w:rPr>
            </w:pPr>
            <w:ins w:id="50" w:author="k.krzyzanowski" w:date="2025-06-12T11:18:00Z">
              <w:r w:rsidRPr="00391AEB">
                <w:t>0 pkt. –</w:t>
              </w:r>
              <w:r>
                <w:t xml:space="preserve"> projekt nie przewiduje zrekrutowania </w:t>
              </w:r>
              <w:r w:rsidRPr="00171D3C">
                <w:t>dzieci/uczniów o specjalnych potrzebach rozwojowych i edukacyjnych</w:t>
              </w:r>
              <w:r>
                <w:t>.</w:t>
              </w:r>
            </w:ins>
          </w:p>
          <w:p w14:paraId="50B801BC" w14:textId="77777777" w:rsidR="009A410E" w:rsidRDefault="009A410E" w:rsidP="009A410E">
            <w:pPr>
              <w:jc w:val="both"/>
              <w:rPr>
                <w:ins w:id="51" w:author="k.krzyzanowski" w:date="2025-06-12T11:18:00Z"/>
              </w:rPr>
            </w:pPr>
            <w:ins w:id="52" w:author="k.krzyzanowski" w:date="2025-06-12T11:18:00Z">
              <w:r>
                <w:t>5</w:t>
              </w:r>
              <w:r w:rsidRPr="00391AEB">
                <w:t xml:space="preserve"> pkt. –</w:t>
              </w:r>
              <w:r>
                <w:t xml:space="preserve"> projekt przewiduje zrekrutowanie co najmniej 2-je </w:t>
              </w:r>
              <w:r w:rsidRPr="00171D3C">
                <w:t>dzieci/uczniów o specjalnych potrzebach rozwojowych i edukacyjnych</w:t>
              </w:r>
              <w:r>
                <w:t>.</w:t>
              </w:r>
            </w:ins>
          </w:p>
          <w:p w14:paraId="618F863F" w14:textId="3E275859" w:rsidR="009A410E" w:rsidRPr="005607B8" w:rsidRDefault="009A410E" w:rsidP="009A410E">
            <w:pPr>
              <w:jc w:val="both"/>
              <w:rPr>
                <w:ins w:id="53" w:author="k.krzyzanowski" w:date="2025-06-12T11:18:00Z"/>
                <w:sz w:val="20"/>
              </w:rPr>
            </w:pPr>
            <w:ins w:id="54" w:author="k.krzyzanowski" w:date="2025-06-12T11:18:00Z">
              <w:r>
                <w:t>10</w:t>
              </w:r>
              <w:r w:rsidRPr="00391AEB">
                <w:t xml:space="preserve"> pkt. –</w:t>
              </w:r>
              <w:r>
                <w:t xml:space="preserve"> projekt przewiduje zrekrutowanie co najmniej 3-je </w:t>
              </w:r>
              <w:r w:rsidRPr="00171D3C">
                <w:t>dzieci/uczniów o specjalnych potrzebach rozwojowych i edukacyjnych</w:t>
              </w:r>
              <w:r>
                <w:t>.</w:t>
              </w:r>
            </w:ins>
          </w:p>
        </w:tc>
        <w:tc>
          <w:tcPr>
            <w:tcW w:w="2410" w:type="dxa"/>
          </w:tcPr>
          <w:p w14:paraId="5A1E0982" w14:textId="1FEC729C" w:rsidR="009A410E" w:rsidRPr="005607B8" w:rsidRDefault="005319CD" w:rsidP="004A499F">
            <w:pPr>
              <w:jc w:val="both"/>
              <w:rPr>
                <w:ins w:id="55" w:author="k.krzyzanowski" w:date="2025-06-12T11:18:00Z"/>
                <w:sz w:val="20"/>
              </w:rPr>
            </w:pPr>
            <w:ins w:id="56" w:author="k.krzyzanowski" w:date="2025-06-12T11:19:00Z">
              <w:r w:rsidRPr="00E76AD3">
                <w:t>Kryterium weryfikowane na podstawie treści wniosku o dofinansowanie</w:t>
              </w:r>
              <w:r>
                <w:t xml:space="preserve"> (</w:t>
              </w:r>
              <w:r>
                <w:t xml:space="preserve">w tym zapisy </w:t>
              </w:r>
              <w:r>
                <w:t xml:space="preserve">w sekcji </w:t>
              </w:r>
              <w:r>
                <w:t>„</w:t>
              </w:r>
              <w:r>
                <w:t>Wskaźniki projektu</w:t>
              </w:r>
              <w:r>
                <w:t>”</w:t>
              </w:r>
              <w:r>
                <w:t>).</w:t>
              </w:r>
            </w:ins>
          </w:p>
        </w:tc>
      </w:tr>
      <w:tr w:rsidR="00E76AD3" w:rsidRPr="00E76AD3" w14:paraId="1D54D0E2" w14:textId="77777777" w:rsidTr="00E76875">
        <w:tc>
          <w:tcPr>
            <w:tcW w:w="4566" w:type="dxa"/>
            <w:gridSpan w:val="3"/>
          </w:tcPr>
          <w:p w14:paraId="33151E5D" w14:textId="77777777" w:rsidR="00E76AD3" w:rsidRPr="005319CD" w:rsidRDefault="00E76AD3" w:rsidP="00464463">
            <w:pPr>
              <w:rPr>
                <w:ins w:id="57" w:author="k.krzyzanowski" w:date="2025-06-12T11:20:00Z"/>
                <w:b/>
                <w:sz w:val="20"/>
                <w:rPrChange w:id="58" w:author="k.krzyzanowski" w:date="2025-06-12T11:20:00Z">
                  <w:rPr>
                    <w:ins w:id="59" w:author="k.krzyzanowski" w:date="2025-06-12T11:20:00Z"/>
                    <w:sz w:val="20"/>
                  </w:rPr>
                </w:rPrChange>
              </w:rPr>
            </w:pPr>
            <w:r w:rsidRPr="005319CD">
              <w:rPr>
                <w:b/>
                <w:sz w:val="20"/>
                <w:rPrChange w:id="60" w:author="k.krzyzanowski" w:date="2025-06-12T11:20:00Z">
                  <w:rPr>
                    <w:sz w:val="20"/>
                  </w:rPr>
                </w:rPrChange>
              </w:rPr>
              <w:t xml:space="preserve">Maksymalna liczba punktów: </w:t>
            </w:r>
            <w:r w:rsidR="0019557C" w:rsidRPr="005319CD">
              <w:rPr>
                <w:b/>
                <w:sz w:val="20"/>
                <w:rPrChange w:id="61" w:author="k.krzyzanowski" w:date="2025-06-12T11:20:00Z">
                  <w:rPr>
                    <w:sz w:val="20"/>
                  </w:rPr>
                </w:rPrChange>
              </w:rPr>
              <w:t>5</w:t>
            </w:r>
            <w:r w:rsidR="0086041F" w:rsidRPr="005319CD">
              <w:rPr>
                <w:b/>
                <w:sz w:val="20"/>
                <w:rPrChange w:id="62" w:author="k.krzyzanowski" w:date="2025-06-12T11:20:00Z">
                  <w:rPr>
                    <w:sz w:val="20"/>
                  </w:rPr>
                </w:rPrChange>
              </w:rPr>
              <w:t>4</w:t>
            </w:r>
          </w:p>
          <w:p w14:paraId="756BA464" w14:textId="6D159758" w:rsidR="005319CD" w:rsidRPr="005607B8" w:rsidRDefault="005319CD" w:rsidP="00464463">
            <w:pPr>
              <w:rPr>
                <w:sz w:val="20"/>
              </w:rPr>
            </w:pPr>
            <w:ins w:id="63" w:author="k.krzyzanowski" w:date="2025-06-12T11:20:00Z">
              <w:r w:rsidRPr="005319CD">
                <w:rPr>
                  <w:b/>
                  <w:sz w:val="20"/>
                </w:rPr>
                <w:t>Maksymalna liczba punktów: dla Działania FEKP. 07.02</w:t>
              </w:r>
              <w:r>
                <w:rPr>
                  <w:b/>
                  <w:sz w:val="20"/>
                </w:rPr>
                <w:t>: 59</w:t>
              </w:r>
            </w:ins>
          </w:p>
        </w:tc>
        <w:tc>
          <w:tcPr>
            <w:tcW w:w="9497" w:type="dxa"/>
            <w:gridSpan w:val="2"/>
          </w:tcPr>
          <w:p w14:paraId="206B3F54" w14:textId="2C722122" w:rsidR="00944328" w:rsidRDefault="00E76AD3" w:rsidP="00464463">
            <w:pPr>
              <w:rPr>
                <w:ins w:id="64" w:author="k.krzyzanowski" w:date="2025-06-12T11:21:00Z"/>
                <w:b/>
                <w:bCs/>
                <w:sz w:val="20"/>
              </w:rPr>
            </w:pPr>
            <w:r w:rsidRPr="005607B8">
              <w:rPr>
                <w:b/>
                <w:bCs/>
                <w:sz w:val="20"/>
              </w:rPr>
              <w:t>Wymagana minimalna liczba punktów</w:t>
            </w:r>
            <w:r w:rsidR="00944328">
              <w:rPr>
                <w:b/>
                <w:bCs/>
                <w:sz w:val="20"/>
              </w:rPr>
              <w:t>:</w:t>
            </w:r>
            <w:r w:rsidR="0076371D">
              <w:rPr>
                <w:b/>
                <w:bCs/>
                <w:sz w:val="20"/>
              </w:rPr>
              <w:t>27</w:t>
            </w:r>
          </w:p>
          <w:p w14:paraId="316DF350" w14:textId="7299A05E" w:rsidR="005319CD" w:rsidRDefault="005319CD" w:rsidP="00464463">
            <w:pPr>
              <w:rPr>
                <w:b/>
                <w:bCs/>
                <w:sz w:val="20"/>
              </w:rPr>
            </w:pPr>
            <w:ins w:id="65" w:author="k.krzyzanowski" w:date="2025-06-12T11:21:00Z">
              <w:r w:rsidRPr="005319CD">
                <w:rPr>
                  <w:b/>
                  <w:bCs/>
                  <w:sz w:val="20"/>
                </w:rPr>
                <w:t xml:space="preserve">Wymagana minimalna liczba punktów dla Działania FEKP. 07.02 – </w:t>
              </w:r>
              <w:r>
                <w:rPr>
                  <w:b/>
                  <w:bCs/>
                  <w:sz w:val="20"/>
                </w:rPr>
                <w:t>32</w:t>
              </w:r>
            </w:ins>
          </w:p>
          <w:p w14:paraId="30D7C6AB" w14:textId="1E5B0D42" w:rsidR="00B641BB" w:rsidRDefault="00B641BB" w:rsidP="00CD4F30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 tym: </w:t>
            </w:r>
          </w:p>
          <w:p w14:paraId="5A096E27" w14:textId="3E6D26E3" w:rsidR="00E76AD3" w:rsidRDefault="00E76AD3" w:rsidP="00CD4F30">
            <w:pPr>
              <w:spacing w:after="0"/>
              <w:rPr>
                <w:b/>
                <w:bCs/>
                <w:sz w:val="20"/>
              </w:rPr>
            </w:pPr>
            <w:r w:rsidRPr="005607B8">
              <w:rPr>
                <w:b/>
                <w:bCs/>
                <w:sz w:val="20"/>
              </w:rPr>
              <w:t xml:space="preserve"> </w:t>
            </w:r>
            <w:r w:rsidR="00944328">
              <w:rPr>
                <w:b/>
                <w:bCs/>
                <w:sz w:val="20"/>
              </w:rPr>
              <w:t>w punkcie 2</w:t>
            </w:r>
            <w:r w:rsidRPr="005607B8">
              <w:rPr>
                <w:b/>
                <w:bCs/>
                <w:sz w:val="20"/>
              </w:rPr>
              <w:t xml:space="preserve">– </w:t>
            </w:r>
            <w:r w:rsidR="00464463" w:rsidRPr="005607B8">
              <w:rPr>
                <w:b/>
                <w:bCs/>
                <w:sz w:val="20"/>
              </w:rPr>
              <w:t>1</w:t>
            </w:r>
            <w:r w:rsidR="00944328">
              <w:rPr>
                <w:b/>
                <w:bCs/>
                <w:sz w:val="20"/>
              </w:rPr>
              <w:t>0</w:t>
            </w:r>
          </w:p>
          <w:p w14:paraId="4BD8D41C" w14:textId="77777777" w:rsidR="00944328" w:rsidRDefault="00944328" w:rsidP="00CD4F30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 punkcie 3</w:t>
            </w:r>
            <w:r w:rsidRPr="005607B8">
              <w:rPr>
                <w:b/>
                <w:bCs/>
                <w:sz w:val="20"/>
              </w:rPr>
              <w:t xml:space="preserve">– </w:t>
            </w:r>
            <w:r>
              <w:rPr>
                <w:b/>
                <w:bCs/>
                <w:sz w:val="20"/>
              </w:rPr>
              <w:t>7</w:t>
            </w:r>
          </w:p>
          <w:p w14:paraId="3D8E7615" w14:textId="455D1508" w:rsidR="00944328" w:rsidRPr="005607B8" w:rsidRDefault="00944328" w:rsidP="00464463">
            <w:pPr>
              <w:rPr>
                <w:i/>
                <w:iCs/>
                <w:sz w:val="20"/>
              </w:rPr>
            </w:pPr>
          </w:p>
        </w:tc>
      </w:tr>
    </w:tbl>
    <w:p w14:paraId="2508FE5C" w14:textId="31BCCE64" w:rsidR="00E76875" w:rsidRPr="00E76875" w:rsidRDefault="00E76875" w:rsidP="00E76875">
      <w:pPr>
        <w:pStyle w:val="Tekstkomentarza"/>
        <w:spacing w:after="0"/>
      </w:pPr>
      <w:r>
        <w:t xml:space="preserve">W przypadku wniosków o powierzenie grantów, które mają równą liczbę punktów, o miejscu na liście ocenionych wniosków i wybranych </w:t>
      </w:r>
      <w:proofErr w:type="spellStart"/>
      <w:r>
        <w:t>grantobiorców</w:t>
      </w:r>
      <w:proofErr w:type="spellEnd"/>
      <w:r>
        <w:t xml:space="preserve"> decydują </w:t>
      </w:r>
      <w:r w:rsidRPr="00E76875">
        <w:t>kolejno kryteria rozstrzygające:</w:t>
      </w:r>
    </w:p>
    <w:p w14:paraId="6512D04F" w14:textId="77777777" w:rsidR="00E76875" w:rsidRDefault="00E76875" w:rsidP="00E76875">
      <w:pPr>
        <w:pStyle w:val="Tekstkomentarza"/>
        <w:spacing w:after="0"/>
      </w:pPr>
      <w:r>
        <w:t>1. opis zadań,</w:t>
      </w:r>
    </w:p>
    <w:p w14:paraId="1DCE4C14" w14:textId="77777777" w:rsidR="00E76875" w:rsidRDefault="00E76875" w:rsidP="00E76875">
      <w:pPr>
        <w:pStyle w:val="Tekstkomentarza"/>
        <w:spacing w:after="0"/>
      </w:pPr>
      <w:r>
        <w:t>2. budżet projektu</w:t>
      </w:r>
    </w:p>
    <w:p w14:paraId="59DE2BFE" w14:textId="0E496BE4" w:rsidR="00024ADE" w:rsidRDefault="00E76875" w:rsidP="00E76875">
      <w:pPr>
        <w:spacing w:after="0"/>
      </w:pPr>
      <w:r w:rsidRPr="00E76875">
        <w:rPr>
          <w:sz w:val="20"/>
          <w:szCs w:val="20"/>
        </w:rPr>
        <w:t>3</w:t>
      </w:r>
      <w:r>
        <w:t xml:space="preserve">. </w:t>
      </w:r>
      <w:r w:rsidRPr="00E76875">
        <w:rPr>
          <w:sz w:val="20"/>
          <w:szCs w:val="20"/>
        </w:rPr>
        <w:t>kolejność złożenia wniosku o powierzenie grantu</w:t>
      </w:r>
    </w:p>
    <w:sectPr w:rsidR="00024ADE" w:rsidSect="00E76875">
      <w:type w:val="continuous"/>
      <w:pgSz w:w="16838" w:h="11906" w:orient="landscape"/>
      <w:pgMar w:top="1134" w:right="1417" w:bottom="1134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FBC" w16cex:dateUtc="2023-05-16T08:55:00Z"/>
  <w16cex:commentExtensible w16cex:durableId="280DE032" w16cex:dateUtc="2023-05-16T08:57:00Z"/>
  <w16cex:commentExtensible w16cex:durableId="280DE04E" w16cex:dateUtc="2023-05-16T08:58:00Z"/>
  <w16cex:commentExtensible w16cex:durableId="280DE0A5" w16cex:dateUtc="2023-05-16T08:59:00Z"/>
  <w16cex:commentExtensible w16cex:durableId="280DE5EF" w16cex:dateUtc="2023-05-16T09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0D28" w14:textId="77777777" w:rsidR="00406F48" w:rsidRDefault="00406F48" w:rsidP="00406F48">
      <w:pPr>
        <w:spacing w:after="0" w:line="240" w:lineRule="auto"/>
      </w:pPr>
      <w:r>
        <w:separator/>
      </w:r>
    </w:p>
  </w:endnote>
  <w:endnote w:type="continuationSeparator" w:id="0">
    <w:p w14:paraId="138EEACA" w14:textId="77777777" w:rsidR="00406F48" w:rsidRDefault="00406F48" w:rsidP="0040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933C" w14:textId="77777777" w:rsidR="00406F48" w:rsidRDefault="00406F48" w:rsidP="00406F48">
      <w:pPr>
        <w:spacing w:after="0" w:line="240" w:lineRule="auto"/>
      </w:pPr>
      <w:r>
        <w:separator/>
      </w:r>
    </w:p>
  </w:footnote>
  <w:footnote w:type="continuationSeparator" w:id="0">
    <w:p w14:paraId="42A0A1C7" w14:textId="77777777" w:rsidR="00406F48" w:rsidRDefault="00406F48" w:rsidP="00406F48">
      <w:pPr>
        <w:spacing w:after="0" w:line="240" w:lineRule="auto"/>
      </w:pPr>
      <w:r>
        <w:continuationSeparator/>
      </w:r>
    </w:p>
  </w:footnote>
  <w:footnote w:id="1">
    <w:p w14:paraId="5B03496B" w14:textId="77777777" w:rsidR="00406F48" w:rsidRDefault="00406F48" w:rsidP="00406F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440D2">
        <w:rPr>
          <w:sz w:val="18"/>
          <w:szCs w:val="18"/>
        </w:rPr>
        <w:t>W każdym kryterium zapis „Kryterium weryfikowane na podstawie treści wniosku o powierzenie grantu” nie wyklucza wykorzystania w ocenie spełniania kryterium informacji dotyczących wnioskodawcy lub wniosku o powierzenie grantu pozyskanych w inny sposób.</w:t>
      </w:r>
    </w:p>
  </w:footnote>
  <w:footnote w:id="2">
    <w:p w14:paraId="0173F7FB" w14:textId="77777777" w:rsidR="00707AA1" w:rsidRPr="003D3D0E" w:rsidRDefault="00707AA1" w:rsidP="00406F48">
      <w:pPr>
        <w:pStyle w:val="Tekstprzypisudolnego"/>
        <w:jc w:val="both"/>
        <w:rPr>
          <w:rFonts w:cstheme="minorHAnsi"/>
          <w:sz w:val="18"/>
          <w:szCs w:val="18"/>
        </w:rPr>
      </w:pPr>
      <w:r w:rsidRPr="003D3D0E">
        <w:rPr>
          <w:rFonts w:cstheme="minorHAnsi"/>
          <w:sz w:val="18"/>
          <w:szCs w:val="18"/>
          <w:vertAlign w:val="superscript"/>
        </w:rPr>
        <w:footnoteRef/>
      </w:r>
      <w:r w:rsidRPr="003D3D0E">
        <w:rPr>
          <w:rFonts w:cstheme="minorHAnsi"/>
          <w:sz w:val="18"/>
          <w:szCs w:val="18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C2"/>
    <w:multiLevelType w:val="hybridMultilevel"/>
    <w:tmpl w:val="66F6677A"/>
    <w:lvl w:ilvl="0" w:tplc="3D50A5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7493"/>
    <w:multiLevelType w:val="hybridMultilevel"/>
    <w:tmpl w:val="CAE663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46F0F"/>
    <w:multiLevelType w:val="hybridMultilevel"/>
    <w:tmpl w:val="F216B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55D3"/>
    <w:multiLevelType w:val="hybridMultilevel"/>
    <w:tmpl w:val="AA6C8D46"/>
    <w:lvl w:ilvl="0" w:tplc="E40AFE7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433D"/>
    <w:multiLevelType w:val="hybridMultilevel"/>
    <w:tmpl w:val="FC282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krzyzanowski">
    <w15:presenceInfo w15:providerId="None" w15:userId="k.krzyzan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D3"/>
    <w:rsid w:val="00024ADE"/>
    <w:rsid w:val="0005130D"/>
    <w:rsid w:val="00054F02"/>
    <w:rsid w:val="000A1580"/>
    <w:rsid w:val="000B6BA0"/>
    <w:rsid w:val="00107755"/>
    <w:rsid w:val="0019557C"/>
    <w:rsid w:val="001E194D"/>
    <w:rsid w:val="002023D7"/>
    <w:rsid w:val="002D1F13"/>
    <w:rsid w:val="00326212"/>
    <w:rsid w:val="00365C49"/>
    <w:rsid w:val="003706E4"/>
    <w:rsid w:val="003818E1"/>
    <w:rsid w:val="00406F48"/>
    <w:rsid w:val="00464463"/>
    <w:rsid w:val="00484E14"/>
    <w:rsid w:val="00485F98"/>
    <w:rsid w:val="004A2976"/>
    <w:rsid w:val="004A499F"/>
    <w:rsid w:val="00520915"/>
    <w:rsid w:val="005319CD"/>
    <w:rsid w:val="00552433"/>
    <w:rsid w:val="00557713"/>
    <w:rsid w:val="005607B8"/>
    <w:rsid w:val="00573740"/>
    <w:rsid w:val="005A6915"/>
    <w:rsid w:val="005E5D09"/>
    <w:rsid w:val="005F6BFB"/>
    <w:rsid w:val="00601635"/>
    <w:rsid w:val="00644EC7"/>
    <w:rsid w:val="00695CB7"/>
    <w:rsid w:val="00707AA1"/>
    <w:rsid w:val="00762099"/>
    <w:rsid w:val="0076371D"/>
    <w:rsid w:val="007C6F86"/>
    <w:rsid w:val="007E3D3B"/>
    <w:rsid w:val="00800CA9"/>
    <w:rsid w:val="0086041F"/>
    <w:rsid w:val="00895919"/>
    <w:rsid w:val="00903BAE"/>
    <w:rsid w:val="009431A2"/>
    <w:rsid w:val="00944328"/>
    <w:rsid w:val="009462AF"/>
    <w:rsid w:val="00951E04"/>
    <w:rsid w:val="0096546D"/>
    <w:rsid w:val="00986367"/>
    <w:rsid w:val="009A410E"/>
    <w:rsid w:val="009D7A1C"/>
    <w:rsid w:val="00A20F46"/>
    <w:rsid w:val="00A421FA"/>
    <w:rsid w:val="00A43DCC"/>
    <w:rsid w:val="00A566DA"/>
    <w:rsid w:val="00A849A6"/>
    <w:rsid w:val="00A866C2"/>
    <w:rsid w:val="00AA41B6"/>
    <w:rsid w:val="00B641BB"/>
    <w:rsid w:val="00BB52E4"/>
    <w:rsid w:val="00BE4D29"/>
    <w:rsid w:val="00BF3509"/>
    <w:rsid w:val="00C108A1"/>
    <w:rsid w:val="00CC4466"/>
    <w:rsid w:val="00CD4F30"/>
    <w:rsid w:val="00D20D70"/>
    <w:rsid w:val="00D35EB6"/>
    <w:rsid w:val="00D66742"/>
    <w:rsid w:val="00D82CA7"/>
    <w:rsid w:val="00DA68DC"/>
    <w:rsid w:val="00DD5385"/>
    <w:rsid w:val="00E36D1E"/>
    <w:rsid w:val="00E76875"/>
    <w:rsid w:val="00E76AD3"/>
    <w:rsid w:val="00E92232"/>
    <w:rsid w:val="00E96D60"/>
    <w:rsid w:val="00EE747E"/>
    <w:rsid w:val="00EF6071"/>
    <w:rsid w:val="00F417FB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0F03"/>
  <w15:docId w15:val="{2C8FB06D-33F0-42C5-BF72-17F935C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A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1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1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1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7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0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406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406F48"/>
    <w:pPr>
      <w:spacing w:after="160" w:line="259" w:lineRule="auto"/>
      <w:ind w:left="720"/>
      <w:contextualSpacing/>
    </w:p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unhideWhenUsed/>
    <w:qFormat/>
    <w:rsid w:val="00406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rsid w:val="00406F48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unhideWhenUsed/>
    <w:rsid w:val="00406F4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406F48"/>
  </w:style>
  <w:style w:type="character" w:customStyle="1" w:styleId="DefaultZnak">
    <w:name w:val="Default Znak"/>
    <w:link w:val="Default"/>
    <w:rsid w:val="00406F48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NASZA KRAJNA</dc:creator>
  <cp:lastModifiedBy>k.krzyzanowski</cp:lastModifiedBy>
  <cp:revision>4</cp:revision>
  <dcterms:created xsi:type="dcterms:W3CDTF">2025-06-12T09:15:00Z</dcterms:created>
  <dcterms:modified xsi:type="dcterms:W3CDTF">2025-06-12T09:45:00Z</dcterms:modified>
</cp:coreProperties>
</file>