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557" w:rsidRDefault="0017128A" w:rsidP="00CC081F">
      <w:pPr>
        <w:spacing w:before="0" w:after="0"/>
        <w:rPr>
          <w:rFonts w:ascii="Bookman Old Style" w:eastAsia="Times New Roman" w:hAnsi="Bookman Old Style"/>
          <w:noProof/>
          <w:sz w:val="28"/>
          <w:szCs w:val="28"/>
          <w:lang w:eastAsia="pl-P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-441960</wp:posOffset>
            </wp:positionV>
            <wp:extent cx="6467475" cy="1028700"/>
            <wp:effectExtent l="0" t="0" r="0" b="0"/>
            <wp:wrapSquare wrapText="bothSides"/>
            <wp:docPr id="2" name="Obraz 1" descr="https://naszakrajna.org/wp-content/uploads/2021/10/LOGA-WIELOFUNDUSZOWE-1024x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naszakrajna.org/wp-content/uploads/2021/10/LOGA-WIELOFUNDUSZOWE-1024x16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690" w:rsidRDefault="00832690" w:rsidP="0027160D">
      <w:pPr>
        <w:spacing w:before="0" w:after="0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2690" w:rsidRDefault="00832690" w:rsidP="0027160D">
      <w:pPr>
        <w:spacing w:before="0" w:after="0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68BD" w:rsidRDefault="009B68BD" w:rsidP="0027160D">
      <w:pPr>
        <w:spacing w:before="0" w:after="0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</w:p>
    <w:p w:rsidR="0009065D" w:rsidRPr="0027160D" w:rsidRDefault="0009065D" w:rsidP="0027160D">
      <w:pPr>
        <w:spacing w:before="0" w:after="0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27160D">
        <w:rPr>
          <w:rFonts w:ascii="Arial" w:eastAsia="Times New Roman" w:hAnsi="Arial" w:cs="Arial"/>
          <w:sz w:val="24"/>
          <w:szCs w:val="24"/>
          <w:lang w:eastAsia="pl-PL"/>
        </w:rPr>
        <w:t>Wniosek o rozliczenie grantu</w:t>
      </w:r>
      <w:r w:rsidRPr="0027160D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"/>
      </w:r>
    </w:p>
    <w:p w:rsidR="0009065D" w:rsidRPr="0027160D" w:rsidRDefault="0009065D" w:rsidP="0027160D">
      <w:pPr>
        <w:pStyle w:val="Nagwek9"/>
        <w:jc w:val="left"/>
        <w:rPr>
          <w:rFonts w:ascii="Arial" w:hAnsi="Arial" w:cs="Arial"/>
          <w:color w:val="auto"/>
          <w:sz w:val="24"/>
          <w:szCs w:val="24"/>
        </w:rPr>
      </w:pPr>
      <w:r w:rsidRPr="0027160D">
        <w:rPr>
          <w:rFonts w:ascii="Arial" w:hAnsi="Arial" w:cs="Arial"/>
          <w:color w:val="auto"/>
          <w:sz w:val="24"/>
          <w:szCs w:val="24"/>
        </w:rPr>
        <w:t>I. RODZAJ WNIOSKU O ROZLICZENIE GRANTU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5588"/>
        <w:gridCol w:w="1470"/>
        <w:gridCol w:w="5755"/>
      </w:tblGrid>
      <w:tr w:rsidR="0009065D" w:rsidRPr="0027160D" w:rsidTr="00AE453A">
        <w:trPr>
          <w:trHeight w:val="510"/>
        </w:trPr>
        <w:tc>
          <w:tcPr>
            <w:tcW w:w="14283" w:type="dxa"/>
            <w:gridSpan w:val="4"/>
            <w:shd w:val="clear" w:color="auto" w:fill="B8CCE4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Wniosek za okres*:</w:t>
            </w:r>
          </w:p>
        </w:tc>
      </w:tr>
      <w:tr w:rsidR="0009065D" w:rsidRPr="0027160D" w:rsidTr="00956005">
        <w:trPr>
          <w:trHeight w:val="510"/>
        </w:trPr>
        <w:tc>
          <w:tcPr>
            <w:tcW w:w="1470" w:type="dxa"/>
            <w:shd w:val="clear" w:color="auto" w:fill="B8CCE4"/>
            <w:vAlign w:val="center"/>
          </w:tcPr>
          <w:p w:rsidR="0009065D" w:rsidRPr="0027160D" w:rsidRDefault="0009065D" w:rsidP="0083269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od</w:t>
            </w:r>
          </w:p>
          <w:p w:rsidR="0009065D" w:rsidRPr="0027160D" w:rsidRDefault="0009065D" w:rsidP="0083269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[</w:t>
            </w:r>
            <w:proofErr w:type="spellStart"/>
            <w:proofErr w:type="gramStart"/>
            <w:r w:rsidR="00956005">
              <w:rPr>
                <w:rFonts w:ascii="Arial" w:hAnsi="Arial" w:cs="Arial"/>
                <w:sz w:val="24"/>
                <w:szCs w:val="24"/>
              </w:rPr>
              <w:t>dd.</w:t>
            </w:r>
            <w:r w:rsidRPr="0027160D">
              <w:rPr>
                <w:rFonts w:ascii="Arial" w:hAnsi="Arial" w:cs="Arial"/>
                <w:sz w:val="24"/>
                <w:szCs w:val="24"/>
              </w:rPr>
              <w:t>mm</w:t>
            </w:r>
            <w:r w:rsidR="00956005">
              <w:rPr>
                <w:rFonts w:ascii="Arial" w:hAnsi="Arial" w:cs="Arial"/>
                <w:sz w:val="24"/>
                <w:szCs w:val="24"/>
              </w:rPr>
              <w:t>.</w:t>
            </w:r>
            <w:r w:rsidRPr="0027160D">
              <w:rPr>
                <w:rFonts w:ascii="Arial" w:hAnsi="Arial" w:cs="Arial"/>
                <w:sz w:val="24"/>
                <w:szCs w:val="24"/>
              </w:rPr>
              <w:t>rrrr</w:t>
            </w:r>
            <w:proofErr w:type="spellEnd"/>
            <w:proofErr w:type="gramEnd"/>
            <w:r w:rsidRPr="0027160D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02038853"/>
            <w:placeholder>
              <w:docPart w:val="DefaultPlaceholder_-1854013437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5588" w:type="dxa"/>
                <w:vAlign w:val="center"/>
              </w:tcPr>
              <w:p w:rsidR="0009065D" w:rsidRPr="0027160D" w:rsidRDefault="009B68BD" w:rsidP="00832690">
                <w:pPr>
                  <w:spacing w:line="240" w:lineRule="auto"/>
                  <w:jc w:val="left"/>
                  <w:rPr>
                    <w:rFonts w:ascii="Arial" w:hAnsi="Arial" w:cs="Arial"/>
                    <w:sz w:val="24"/>
                    <w:szCs w:val="24"/>
                  </w:rPr>
                </w:pPr>
                <w:r w:rsidRPr="00BB38DC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tc>
          <w:tcPr>
            <w:tcW w:w="1470" w:type="dxa"/>
            <w:shd w:val="clear" w:color="auto" w:fill="B8CCE4"/>
            <w:vAlign w:val="center"/>
          </w:tcPr>
          <w:p w:rsidR="0009065D" w:rsidRPr="0027160D" w:rsidRDefault="0009065D" w:rsidP="0083269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do</w:t>
            </w:r>
          </w:p>
          <w:p w:rsidR="0009065D" w:rsidRPr="0027160D" w:rsidRDefault="00956005" w:rsidP="0083269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dd.</w:t>
            </w:r>
            <w:r w:rsidRPr="0027160D">
              <w:rPr>
                <w:rFonts w:ascii="Arial" w:hAnsi="Arial" w:cs="Arial"/>
                <w:sz w:val="24"/>
                <w:szCs w:val="24"/>
              </w:rPr>
              <w:t>mm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27160D">
              <w:rPr>
                <w:rFonts w:ascii="Arial" w:hAnsi="Arial" w:cs="Arial"/>
                <w:sz w:val="24"/>
                <w:szCs w:val="24"/>
              </w:rPr>
              <w:t>rrrr</w:t>
            </w:r>
            <w:proofErr w:type="spellEnd"/>
            <w:proofErr w:type="gramEnd"/>
            <w:r w:rsidRPr="0027160D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3572846"/>
            <w:placeholder>
              <w:docPart w:val="DefaultPlaceholder_-1854013437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5755" w:type="dxa"/>
                <w:vAlign w:val="center"/>
              </w:tcPr>
              <w:p w:rsidR="0009065D" w:rsidRPr="0027160D" w:rsidRDefault="009B68BD" w:rsidP="00832690">
                <w:pPr>
                  <w:spacing w:line="240" w:lineRule="auto"/>
                  <w:jc w:val="left"/>
                  <w:rPr>
                    <w:rFonts w:ascii="Arial" w:hAnsi="Arial" w:cs="Arial"/>
                    <w:sz w:val="24"/>
                    <w:szCs w:val="24"/>
                  </w:rPr>
                </w:pPr>
                <w:r w:rsidRPr="00BB38DC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</w:tr>
      <w:tr w:rsidR="0009065D" w:rsidRPr="0027160D" w:rsidTr="00832690">
        <w:trPr>
          <w:trHeight w:val="647"/>
        </w:trPr>
        <w:tc>
          <w:tcPr>
            <w:tcW w:w="7058" w:type="dxa"/>
            <w:gridSpan w:val="2"/>
            <w:shd w:val="clear" w:color="auto" w:fill="B8CCE4"/>
            <w:vAlign w:val="center"/>
          </w:tcPr>
          <w:p w:rsidR="0009065D" w:rsidRPr="0027160D" w:rsidRDefault="00AE453A" w:rsidP="0083269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Wniosek o zaliczkę:</w:t>
            </w:r>
          </w:p>
        </w:tc>
        <w:tc>
          <w:tcPr>
            <w:tcW w:w="7225" w:type="dxa"/>
            <w:gridSpan w:val="2"/>
            <w:vAlign w:val="center"/>
          </w:tcPr>
          <w:p w:rsidR="0009065D" w:rsidRPr="0027160D" w:rsidRDefault="009B68BD" w:rsidP="0083269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32"/>
                  <w:szCs w:val="24"/>
                </w:rPr>
                <w:id w:val="-43598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AE453A" w:rsidRPr="0027160D" w:rsidTr="00832690">
        <w:trPr>
          <w:trHeight w:val="567"/>
        </w:trPr>
        <w:tc>
          <w:tcPr>
            <w:tcW w:w="7058" w:type="dxa"/>
            <w:gridSpan w:val="2"/>
            <w:shd w:val="clear" w:color="auto" w:fill="B8CCE4"/>
            <w:vAlign w:val="center"/>
          </w:tcPr>
          <w:p w:rsidR="00AE453A" w:rsidRPr="0027160D" w:rsidRDefault="00AE453A" w:rsidP="0083269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Wniosek sprawozdawczy:</w:t>
            </w:r>
            <w:bookmarkStart w:id="1" w:name="_GoBack"/>
            <w:bookmarkEnd w:id="1"/>
          </w:p>
        </w:tc>
        <w:tc>
          <w:tcPr>
            <w:tcW w:w="7225" w:type="dxa"/>
            <w:gridSpan w:val="2"/>
            <w:vAlign w:val="center"/>
          </w:tcPr>
          <w:p w:rsidR="00AE453A" w:rsidRPr="00832690" w:rsidRDefault="009B68BD" w:rsidP="00832690">
            <w:pPr>
              <w:spacing w:line="240" w:lineRule="auto"/>
              <w:jc w:val="left"/>
              <w:rPr>
                <w:rFonts w:ascii="Segoe UI Symbol" w:eastAsia="MS Gothic" w:hAnsi="Segoe UI Symbol" w:cs="Segoe UI Symbol"/>
                <w:sz w:val="32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32"/>
                  <w:szCs w:val="24"/>
                </w:rPr>
                <w:id w:val="-183151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09065D" w:rsidRPr="0027160D" w:rsidTr="00832690">
        <w:trPr>
          <w:trHeight w:val="567"/>
        </w:trPr>
        <w:tc>
          <w:tcPr>
            <w:tcW w:w="7058" w:type="dxa"/>
            <w:gridSpan w:val="2"/>
            <w:shd w:val="clear" w:color="auto" w:fill="B8CCE4"/>
            <w:vAlign w:val="center"/>
          </w:tcPr>
          <w:p w:rsidR="0009065D" w:rsidRPr="0027160D" w:rsidRDefault="0009065D" w:rsidP="00832690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Wniosek o płatność końcową</w:t>
            </w:r>
            <w:r w:rsidR="002B0DFD" w:rsidRPr="0027160D">
              <w:rPr>
                <w:rStyle w:val="Odwoanieprzypisudolnego"/>
                <w:rFonts w:ascii="Arial" w:eastAsia="Times New Roman" w:hAnsi="Arial" w:cs="Arial"/>
                <w:sz w:val="24"/>
                <w:szCs w:val="24"/>
                <w:lang w:eastAsia="pl-PL"/>
              </w:rPr>
              <w:footnoteReference w:id="2"/>
            </w:r>
            <w:r w:rsidRPr="0027160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25" w:type="dxa"/>
            <w:gridSpan w:val="2"/>
            <w:vAlign w:val="center"/>
          </w:tcPr>
          <w:p w:rsidR="0009065D" w:rsidRPr="00832690" w:rsidRDefault="009B68BD" w:rsidP="00832690">
            <w:pPr>
              <w:spacing w:line="240" w:lineRule="auto"/>
              <w:jc w:val="left"/>
              <w:rPr>
                <w:rFonts w:ascii="Arial" w:hAnsi="Arial" w:cs="Arial"/>
                <w:sz w:val="32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32"/>
                  <w:szCs w:val="24"/>
                </w:rPr>
                <w:id w:val="-76823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32"/>
                    <w:szCs w:val="24"/>
                  </w:rPr>
                  <w:t>☐</w:t>
                </w:r>
              </w:sdtContent>
            </w:sdt>
          </w:p>
        </w:tc>
      </w:tr>
    </w:tbl>
    <w:p w:rsidR="0009065D" w:rsidRPr="0027160D" w:rsidRDefault="0009065D" w:rsidP="0027160D">
      <w:pPr>
        <w:pStyle w:val="Nagwek9"/>
        <w:jc w:val="left"/>
        <w:rPr>
          <w:rFonts w:ascii="Arial" w:hAnsi="Arial" w:cs="Arial"/>
          <w:color w:val="auto"/>
          <w:sz w:val="24"/>
          <w:szCs w:val="24"/>
        </w:rPr>
      </w:pPr>
      <w:r w:rsidRPr="0027160D">
        <w:rPr>
          <w:rFonts w:ascii="Arial" w:hAnsi="Arial" w:cs="Arial"/>
          <w:color w:val="auto"/>
          <w:sz w:val="24"/>
          <w:szCs w:val="24"/>
        </w:rPr>
        <w:lastRenderedPageBreak/>
        <w:t>II. INFORMACJE O GRANTOBIORCY ORAZ PROJEKCIE OBJĘTYM GRANTEM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9678"/>
      </w:tblGrid>
      <w:tr w:rsidR="0009065D" w:rsidRPr="0027160D" w:rsidTr="00C53C5C">
        <w:trPr>
          <w:trHeight w:val="510"/>
        </w:trPr>
        <w:tc>
          <w:tcPr>
            <w:tcW w:w="4605" w:type="dxa"/>
            <w:shd w:val="clear" w:color="auto" w:fill="B8CCE4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proofErr w:type="spellStart"/>
            <w:r w:rsidRPr="0027160D">
              <w:rPr>
                <w:rFonts w:ascii="Arial" w:hAnsi="Arial" w:cs="Arial"/>
                <w:sz w:val="24"/>
                <w:szCs w:val="24"/>
              </w:rPr>
              <w:t>Grantobiorcy</w:t>
            </w:r>
            <w:proofErr w:type="spellEnd"/>
            <w:r w:rsidRPr="0027160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9678" w:type="dxa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5D" w:rsidRPr="0027160D" w:rsidTr="00C53C5C">
        <w:trPr>
          <w:trHeight w:val="510"/>
        </w:trPr>
        <w:tc>
          <w:tcPr>
            <w:tcW w:w="4605" w:type="dxa"/>
            <w:shd w:val="clear" w:color="auto" w:fill="B8CCE4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Nr umowy o powierzenie grantu:</w:t>
            </w:r>
          </w:p>
        </w:tc>
        <w:tc>
          <w:tcPr>
            <w:tcW w:w="9678" w:type="dxa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5D" w:rsidRPr="0027160D" w:rsidTr="00C53C5C">
        <w:trPr>
          <w:trHeight w:val="510"/>
        </w:trPr>
        <w:tc>
          <w:tcPr>
            <w:tcW w:w="4605" w:type="dxa"/>
            <w:shd w:val="clear" w:color="auto" w:fill="B8CCE4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Tytuł projektu objętego grantem:</w:t>
            </w:r>
          </w:p>
        </w:tc>
        <w:tc>
          <w:tcPr>
            <w:tcW w:w="9678" w:type="dxa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5D" w:rsidRPr="0027160D" w:rsidTr="00C53C5C">
        <w:trPr>
          <w:trHeight w:val="510"/>
        </w:trPr>
        <w:tc>
          <w:tcPr>
            <w:tcW w:w="4605" w:type="dxa"/>
            <w:shd w:val="clear" w:color="auto" w:fill="B8CCE4"/>
            <w:vAlign w:val="center"/>
          </w:tcPr>
          <w:p w:rsidR="0009065D" w:rsidRPr="0027160D" w:rsidRDefault="00BE6E3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Kwota grantu z umowy o powierzenie grantu [PLN]:</w:t>
            </w:r>
          </w:p>
        </w:tc>
        <w:tc>
          <w:tcPr>
            <w:tcW w:w="9678" w:type="dxa"/>
            <w:tcBorders>
              <w:bottom w:val="single" w:sz="12" w:space="0" w:color="auto"/>
            </w:tcBorders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5D" w:rsidRPr="0027160D" w:rsidTr="00C53C5C">
        <w:trPr>
          <w:trHeight w:val="510"/>
        </w:trPr>
        <w:tc>
          <w:tcPr>
            <w:tcW w:w="4605" w:type="dxa"/>
            <w:tcBorders>
              <w:right w:val="single" w:sz="12" w:space="0" w:color="auto"/>
            </w:tcBorders>
            <w:shd w:val="clear" w:color="auto" w:fill="B8CCE4"/>
            <w:vAlign w:val="center"/>
          </w:tcPr>
          <w:p w:rsidR="0009065D" w:rsidRPr="0027160D" w:rsidRDefault="000C7B24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6E32" w:rsidRPr="0027160D">
              <w:rPr>
                <w:rFonts w:ascii="Arial" w:hAnsi="Arial" w:cs="Arial"/>
                <w:sz w:val="24"/>
                <w:szCs w:val="24"/>
              </w:rPr>
              <w:t>Wysokość wnioskowanej płatności [PLN]:</w:t>
            </w:r>
          </w:p>
        </w:tc>
        <w:tc>
          <w:tcPr>
            <w:tcW w:w="9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6E32" w:rsidRPr="0027160D" w:rsidRDefault="00BE6E32" w:rsidP="0027160D">
      <w:pPr>
        <w:jc w:val="left"/>
        <w:rPr>
          <w:rFonts w:ascii="Arial" w:hAnsi="Arial" w:cs="Arial"/>
          <w:sz w:val="24"/>
          <w:szCs w:val="24"/>
        </w:rPr>
      </w:pPr>
    </w:p>
    <w:p w:rsidR="0009065D" w:rsidRPr="0027160D" w:rsidRDefault="0009065D" w:rsidP="0027160D">
      <w:pPr>
        <w:pStyle w:val="Nagwek9"/>
        <w:jc w:val="left"/>
        <w:rPr>
          <w:rFonts w:ascii="Arial" w:hAnsi="Arial" w:cs="Arial"/>
          <w:color w:val="auto"/>
          <w:sz w:val="24"/>
          <w:szCs w:val="24"/>
        </w:rPr>
      </w:pPr>
      <w:r w:rsidRPr="0027160D">
        <w:rPr>
          <w:rFonts w:ascii="Arial" w:hAnsi="Arial" w:cs="Arial"/>
          <w:color w:val="auto"/>
          <w:sz w:val="24"/>
          <w:szCs w:val="24"/>
        </w:rPr>
        <w:t>III. POSTĘP RZECZOWY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10743"/>
      </w:tblGrid>
      <w:tr w:rsidR="0009065D" w:rsidRPr="0027160D" w:rsidTr="00C53C5C">
        <w:trPr>
          <w:trHeight w:val="510"/>
        </w:trPr>
        <w:tc>
          <w:tcPr>
            <w:tcW w:w="14283" w:type="dxa"/>
            <w:gridSpan w:val="2"/>
            <w:shd w:val="clear" w:color="auto" w:fill="B8CCE4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Postęp rzeczowy realizacji projektu objętego grantem:</w:t>
            </w:r>
          </w:p>
        </w:tc>
      </w:tr>
      <w:tr w:rsidR="00BE6E32" w:rsidRPr="0027160D" w:rsidTr="00C53C5C">
        <w:trPr>
          <w:trHeight w:val="510"/>
        </w:trPr>
        <w:tc>
          <w:tcPr>
            <w:tcW w:w="3540" w:type="dxa"/>
            <w:shd w:val="clear" w:color="auto" w:fill="DBE5F1"/>
            <w:vAlign w:val="center"/>
          </w:tcPr>
          <w:p w:rsidR="00BE6E32" w:rsidRPr="0027160D" w:rsidRDefault="00BE6E3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Zadanie merytoryczne:</w:t>
            </w:r>
          </w:p>
        </w:tc>
        <w:tc>
          <w:tcPr>
            <w:tcW w:w="10743" w:type="dxa"/>
            <w:shd w:val="clear" w:color="auto" w:fill="DBE5F1"/>
            <w:vAlign w:val="center"/>
          </w:tcPr>
          <w:p w:rsidR="00BE6E32" w:rsidRPr="0027160D" w:rsidRDefault="00BE6E3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Stan realizacji zadania</w:t>
            </w:r>
          </w:p>
        </w:tc>
      </w:tr>
      <w:tr w:rsidR="0079749E" w:rsidRPr="0027160D" w:rsidTr="00C53C5C">
        <w:trPr>
          <w:trHeight w:val="510"/>
        </w:trPr>
        <w:tc>
          <w:tcPr>
            <w:tcW w:w="3540" w:type="dxa"/>
            <w:shd w:val="clear" w:color="auto" w:fill="DBE5F1"/>
            <w:vAlign w:val="center"/>
          </w:tcPr>
          <w:p w:rsidR="0079749E" w:rsidRPr="0027160D" w:rsidRDefault="0079749E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3" w:type="dxa"/>
            <w:shd w:val="clear" w:color="auto" w:fill="auto"/>
            <w:vAlign w:val="center"/>
          </w:tcPr>
          <w:p w:rsidR="0079749E" w:rsidRPr="0027160D" w:rsidRDefault="0079749E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E32" w:rsidRPr="0027160D" w:rsidTr="00C53C5C">
        <w:trPr>
          <w:trHeight w:val="510"/>
        </w:trPr>
        <w:tc>
          <w:tcPr>
            <w:tcW w:w="3540" w:type="dxa"/>
            <w:shd w:val="clear" w:color="auto" w:fill="DBE5F1"/>
            <w:vAlign w:val="center"/>
          </w:tcPr>
          <w:p w:rsidR="00BE6E32" w:rsidRPr="0027160D" w:rsidRDefault="00BE6E3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3" w:type="dxa"/>
            <w:vAlign w:val="center"/>
          </w:tcPr>
          <w:p w:rsidR="00BE6E32" w:rsidRPr="0027160D" w:rsidRDefault="00BE6E3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E32" w:rsidRPr="0027160D" w:rsidTr="00C53C5C">
        <w:trPr>
          <w:trHeight w:val="510"/>
        </w:trPr>
        <w:tc>
          <w:tcPr>
            <w:tcW w:w="3540" w:type="dxa"/>
            <w:shd w:val="clear" w:color="auto" w:fill="DBE5F1"/>
            <w:vAlign w:val="center"/>
          </w:tcPr>
          <w:p w:rsidR="00BE6E32" w:rsidRPr="0027160D" w:rsidRDefault="00BE6E3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3" w:type="dxa"/>
            <w:vAlign w:val="center"/>
          </w:tcPr>
          <w:p w:rsidR="00BE6E32" w:rsidRPr="0027160D" w:rsidRDefault="00BE6E3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E32" w:rsidRPr="0027160D" w:rsidTr="00C53C5C">
        <w:trPr>
          <w:trHeight w:val="510"/>
        </w:trPr>
        <w:tc>
          <w:tcPr>
            <w:tcW w:w="3540" w:type="dxa"/>
            <w:shd w:val="clear" w:color="auto" w:fill="DBE5F1"/>
            <w:vAlign w:val="center"/>
          </w:tcPr>
          <w:p w:rsidR="00BE6E32" w:rsidRPr="0027160D" w:rsidRDefault="00BE6E3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3" w:type="dxa"/>
            <w:vAlign w:val="center"/>
          </w:tcPr>
          <w:p w:rsidR="00BE6E32" w:rsidRPr="0027160D" w:rsidRDefault="00BE6E3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E32" w:rsidRPr="0027160D" w:rsidTr="00C53C5C">
        <w:trPr>
          <w:trHeight w:val="510"/>
        </w:trPr>
        <w:tc>
          <w:tcPr>
            <w:tcW w:w="3540" w:type="dxa"/>
            <w:shd w:val="clear" w:color="auto" w:fill="DBE5F1"/>
            <w:vAlign w:val="center"/>
          </w:tcPr>
          <w:p w:rsidR="00BE6E32" w:rsidRPr="0027160D" w:rsidRDefault="00BE6E3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3" w:type="dxa"/>
            <w:vAlign w:val="center"/>
          </w:tcPr>
          <w:p w:rsidR="00BE6E32" w:rsidRPr="0027160D" w:rsidRDefault="00BE6E3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5D" w:rsidRPr="0027160D" w:rsidTr="00C53C5C">
        <w:trPr>
          <w:trHeight w:val="510"/>
        </w:trPr>
        <w:tc>
          <w:tcPr>
            <w:tcW w:w="3540" w:type="dxa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3" w:type="dxa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5D" w:rsidRPr="0027160D" w:rsidTr="00C53C5C">
        <w:trPr>
          <w:trHeight w:val="510"/>
        </w:trPr>
        <w:tc>
          <w:tcPr>
            <w:tcW w:w="3540" w:type="dxa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3" w:type="dxa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E32" w:rsidRPr="0027160D" w:rsidTr="00C53C5C">
        <w:trPr>
          <w:trHeight w:val="261"/>
        </w:trPr>
        <w:tc>
          <w:tcPr>
            <w:tcW w:w="14283" w:type="dxa"/>
            <w:gridSpan w:val="2"/>
            <w:shd w:val="clear" w:color="auto" w:fill="B8CCE4"/>
            <w:vAlign w:val="center"/>
          </w:tcPr>
          <w:p w:rsidR="00BE6E32" w:rsidRPr="0027160D" w:rsidRDefault="00BE6E32" w:rsidP="0027160D">
            <w:pPr>
              <w:spacing w:before="0" w:after="0" w:line="371" w:lineRule="auto"/>
              <w:jc w:val="left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  <w:p w:rsidR="00BE6E32" w:rsidRPr="0027160D" w:rsidRDefault="00BE6E32" w:rsidP="0027160D">
            <w:pPr>
              <w:spacing w:before="0" w:after="0" w:line="371" w:lineRule="auto"/>
              <w:jc w:val="left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27160D">
              <w:rPr>
                <w:rFonts w:ascii="Arial" w:eastAsia="Arial" w:hAnsi="Arial" w:cs="Arial"/>
                <w:sz w:val="24"/>
                <w:szCs w:val="24"/>
                <w:lang w:eastAsia="pl-PL"/>
              </w:rPr>
              <w:t>Należy opisać postęp rzeczowy poszczególnych etapów zadania merytorycznego i/lub zarządzania projektem. Należy dokładnie wskazać postęp rzeczowy poszczególnych etapów zadania (projektu) w okresie sprawozdawczym. W przedłożonym wniosku sprawozdawczym w opisie należy wskazać</w:t>
            </w:r>
            <w:r w:rsidR="00C53C5C" w:rsidRPr="0027160D">
              <w:rPr>
                <w:rFonts w:ascii="Arial" w:eastAsia="Arial" w:hAnsi="Arial" w:cs="Arial"/>
                <w:sz w:val="24"/>
                <w:szCs w:val="24"/>
                <w:lang w:eastAsia="pl-PL"/>
              </w:rPr>
              <w:t>,</w:t>
            </w:r>
            <w:r w:rsidRPr="0027160D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 kiedy i przez kogo zostały zrealizowane </w:t>
            </w:r>
            <w:proofErr w:type="gramStart"/>
            <w:r w:rsidRPr="0027160D">
              <w:rPr>
                <w:rFonts w:ascii="Arial" w:eastAsia="Arial" w:hAnsi="Arial" w:cs="Arial"/>
                <w:sz w:val="24"/>
                <w:szCs w:val="24"/>
                <w:lang w:eastAsia="pl-PL"/>
              </w:rPr>
              <w:t>działania,</w:t>
            </w:r>
            <w:proofErr w:type="gramEnd"/>
            <w:r w:rsidRPr="0027160D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 czy zadania zostały zrealizowane zgodnie z miesięcznymi harmonogramami przedkładanymi do LGD, należy wskazać termin, miejsce, czas, temat, osobę prowadzącą -zgodnie w wymaganiami dotyczącymi kwalifikacji opisanymi we wniosku o powierzenie grantu oraz ilość osób uczestniczących. </w:t>
            </w:r>
          </w:p>
        </w:tc>
      </w:tr>
    </w:tbl>
    <w:p w:rsidR="001943CD" w:rsidRPr="0027160D" w:rsidRDefault="001943CD" w:rsidP="0027160D">
      <w:pPr>
        <w:jc w:val="left"/>
        <w:rPr>
          <w:rFonts w:ascii="Arial" w:hAnsi="Arial" w:cs="Arial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208"/>
        <w:gridCol w:w="1311"/>
        <w:gridCol w:w="572"/>
        <w:gridCol w:w="659"/>
        <w:gridCol w:w="748"/>
        <w:gridCol w:w="1362"/>
        <w:gridCol w:w="631"/>
        <w:gridCol w:w="986"/>
        <w:gridCol w:w="536"/>
        <w:gridCol w:w="614"/>
        <w:gridCol w:w="2817"/>
      </w:tblGrid>
      <w:tr w:rsidR="0009065D" w:rsidRPr="0027160D" w:rsidTr="007D378E">
        <w:trPr>
          <w:trHeight w:val="743"/>
        </w:trPr>
        <w:tc>
          <w:tcPr>
            <w:tcW w:w="5000" w:type="pct"/>
            <w:gridSpan w:val="12"/>
            <w:shd w:val="clear" w:color="auto" w:fill="B8CCE4"/>
            <w:vAlign w:val="center"/>
          </w:tcPr>
          <w:p w:rsidR="0009065D" w:rsidRPr="0027160D" w:rsidRDefault="00BE6E3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Obowiązkowe w</w:t>
            </w:r>
            <w:r w:rsidR="0009065D" w:rsidRPr="0027160D">
              <w:rPr>
                <w:rFonts w:ascii="Arial" w:hAnsi="Arial" w:cs="Arial"/>
                <w:sz w:val="24"/>
                <w:szCs w:val="24"/>
              </w:rPr>
              <w:t>skaźniki produktu:</w:t>
            </w:r>
          </w:p>
        </w:tc>
      </w:tr>
      <w:tr w:rsidR="00C3128E" w:rsidRPr="0027160D" w:rsidTr="00396F11">
        <w:trPr>
          <w:trHeight w:val="743"/>
        </w:trPr>
        <w:tc>
          <w:tcPr>
            <w:tcW w:w="193" w:type="pct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169" w:type="pct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Nazwa wskaźnika</w:t>
            </w:r>
          </w:p>
        </w:tc>
        <w:tc>
          <w:tcPr>
            <w:tcW w:w="461" w:type="pct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Jednostka miary</w:t>
            </w:r>
          </w:p>
        </w:tc>
        <w:tc>
          <w:tcPr>
            <w:tcW w:w="433" w:type="pct"/>
            <w:gridSpan w:val="2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Wartość docelowa</w:t>
            </w:r>
          </w:p>
        </w:tc>
        <w:tc>
          <w:tcPr>
            <w:tcW w:w="742" w:type="pct"/>
            <w:gridSpan w:val="2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Wartość osiągnięta w okresie sprawozdawczym</w:t>
            </w:r>
          </w:p>
        </w:tc>
        <w:tc>
          <w:tcPr>
            <w:tcW w:w="569" w:type="pct"/>
            <w:gridSpan w:val="2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Wartość osiągnięta od początku realizacji (narastająco)</w:t>
            </w:r>
          </w:p>
        </w:tc>
        <w:tc>
          <w:tcPr>
            <w:tcW w:w="404" w:type="pct"/>
            <w:gridSpan w:val="2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Stopień realizacji [%]</w:t>
            </w:r>
          </w:p>
        </w:tc>
        <w:tc>
          <w:tcPr>
            <w:tcW w:w="1029" w:type="pct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Dokument, potwierdzający osiągnięcie wskaźnika ***</w:t>
            </w:r>
          </w:p>
        </w:tc>
      </w:tr>
      <w:tr w:rsidR="00C3128E" w:rsidRPr="0027160D" w:rsidTr="00396F11">
        <w:trPr>
          <w:trHeight w:val="1984"/>
        </w:trPr>
        <w:tc>
          <w:tcPr>
            <w:tcW w:w="193" w:type="pct"/>
            <w:vMerge w:val="restar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9" w:type="pct"/>
            <w:vMerge w:val="restart"/>
            <w:shd w:val="clear" w:color="auto" w:fill="auto"/>
            <w:vAlign w:val="center"/>
          </w:tcPr>
          <w:p w:rsidR="0093036F" w:rsidRPr="00D21C38" w:rsidRDefault="00D21C38" w:rsidP="0027160D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21C38">
              <w:rPr>
                <w:rFonts w:ascii="Arial" w:hAnsi="Arial" w:cs="Arial"/>
                <w:sz w:val="24"/>
                <w:szCs w:val="24"/>
              </w:rPr>
              <w:t>Całkowita</w:t>
            </w:r>
            <w:r w:rsidR="00EB09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1C38">
              <w:rPr>
                <w:rFonts w:ascii="Arial" w:hAnsi="Arial" w:cs="Arial"/>
                <w:sz w:val="24"/>
                <w:szCs w:val="24"/>
              </w:rPr>
              <w:t>liczba</w:t>
            </w:r>
            <w:r w:rsidR="00EB09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1C38">
              <w:rPr>
                <w:rFonts w:ascii="Arial" w:hAnsi="Arial" w:cs="Arial"/>
                <w:sz w:val="24"/>
                <w:szCs w:val="24"/>
              </w:rPr>
              <w:t>osób</w:t>
            </w:r>
            <w:r w:rsidR="00EB09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1C38">
              <w:rPr>
                <w:rFonts w:ascii="Arial" w:hAnsi="Arial" w:cs="Arial"/>
                <w:sz w:val="24"/>
                <w:szCs w:val="24"/>
              </w:rPr>
              <w:t>objętych</w:t>
            </w:r>
            <w:r w:rsidR="00EB09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1C38">
              <w:rPr>
                <w:rFonts w:ascii="Arial" w:hAnsi="Arial" w:cs="Arial"/>
                <w:sz w:val="24"/>
                <w:szCs w:val="24"/>
              </w:rPr>
              <w:t>wsparciem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osoby</w:t>
            </w:r>
          </w:p>
        </w:tc>
        <w:tc>
          <w:tcPr>
            <w:tcW w:w="201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32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79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47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6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vAlign w:val="center"/>
          </w:tcPr>
          <w:p w:rsidR="0093036F" w:rsidRPr="00EB0967" w:rsidRDefault="00EB096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0967">
              <w:rPr>
                <w:rFonts w:ascii="Arial" w:hAnsi="Arial" w:cs="Arial"/>
                <w:sz w:val="24"/>
                <w:szCs w:val="24"/>
              </w:rPr>
              <w:t>Źródła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danych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pomiaru: lista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obecności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pierwszej formy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wsparcia. Moment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pomiaru: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momencie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rozpoczęcia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udziału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pierwszej formie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wsparcia.</w:t>
            </w:r>
          </w:p>
        </w:tc>
      </w:tr>
      <w:tr w:rsidR="00C3128E" w:rsidRPr="0027160D" w:rsidTr="00396F11">
        <w:trPr>
          <w:trHeight w:val="2834"/>
        </w:trPr>
        <w:tc>
          <w:tcPr>
            <w:tcW w:w="193" w:type="pct"/>
            <w:vMerge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32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79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47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6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28E" w:rsidRPr="0027160D" w:rsidTr="00396F11">
        <w:trPr>
          <w:trHeight w:val="510"/>
        </w:trPr>
        <w:tc>
          <w:tcPr>
            <w:tcW w:w="193" w:type="pct"/>
            <w:vMerge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32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79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47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6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28E" w:rsidRPr="0027160D" w:rsidTr="00396F11">
        <w:trPr>
          <w:trHeight w:val="1242"/>
        </w:trPr>
        <w:tc>
          <w:tcPr>
            <w:tcW w:w="193" w:type="pct"/>
            <w:vMerge w:val="restar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69" w:type="pct"/>
            <w:vMerge w:val="restart"/>
            <w:shd w:val="clear" w:color="auto" w:fill="auto"/>
            <w:vAlign w:val="center"/>
          </w:tcPr>
          <w:p w:rsidR="0093036F" w:rsidRPr="00EB0967" w:rsidRDefault="00EB0967" w:rsidP="0027160D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0967">
              <w:rPr>
                <w:rFonts w:ascii="Arial" w:hAnsi="Arial" w:cs="Arial"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obiektów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dostosowanych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potrzeb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osób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niepełnosprawnościami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osoby</w:t>
            </w:r>
          </w:p>
        </w:tc>
        <w:tc>
          <w:tcPr>
            <w:tcW w:w="201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32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79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47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6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vAlign w:val="center"/>
          </w:tcPr>
          <w:p w:rsidR="0093036F" w:rsidRPr="00EB0967" w:rsidRDefault="00EB096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0967">
              <w:rPr>
                <w:rFonts w:ascii="Arial" w:hAnsi="Arial" w:cs="Arial"/>
                <w:sz w:val="24"/>
                <w:szCs w:val="24"/>
              </w:rPr>
              <w:t>Źródła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danych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pomiaru: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protokół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odbioru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usługi,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protokół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zdawczo-odbiorczy/lub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protokół odbioru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robót.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028C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 w:rsidRPr="00EB0967">
              <w:rPr>
                <w:rFonts w:ascii="Arial" w:hAnsi="Arial" w:cs="Arial"/>
                <w:sz w:val="24"/>
                <w:szCs w:val="24"/>
              </w:rPr>
              <w:t>Moment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pomiaru: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momencie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rozliczenia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wydatku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związanego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dostosowaniem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/wyposażeniem obiektów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rozwiązania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służące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osobom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niepełnosprawnościami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ramach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danego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projektu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3128E" w:rsidRPr="0027160D" w:rsidTr="00396F11">
        <w:trPr>
          <w:trHeight w:val="1607"/>
        </w:trPr>
        <w:tc>
          <w:tcPr>
            <w:tcW w:w="193" w:type="pct"/>
            <w:vMerge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32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79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47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6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28E" w:rsidRPr="0027160D" w:rsidTr="00396F11">
        <w:trPr>
          <w:trHeight w:val="510"/>
        </w:trPr>
        <w:tc>
          <w:tcPr>
            <w:tcW w:w="193" w:type="pct"/>
            <w:vMerge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32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79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47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6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28E" w:rsidRPr="0027160D" w:rsidTr="00396F11">
        <w:trPr>
          <w:trHeight w:val="510"/>
        </w:trPr>
        <w:tc>
          <w:tcPr>
            <w:tcW w:w="193" w:type="pct"/>
            <w:vMerge w:val="restar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69" w:type="pct"/>
            <w:vMerge w:val="restart"/>
            <w:shd w:val="clear" w:color="auto" w:fill="auto"/>
            <w:vAlign w:val="center"/>
          </w:tcPr>
          <w:p w:rsidR="0093036F" w:rsidRPr="00EB0967" w:rsidRDefault="00EB0967" w:rsidP="0027160D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0967">
              <w:rPr>
                <w:rFonts w:ascii="Arial" w:hAnsi="Arial" w:cs="Arial"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projektów,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których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sfinansowano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koszty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lastRenderedPageBreak/>
              <w:t>racjonalnych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usprawnień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dla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osób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z niepełnosprawnościami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lastRenderedPageBreak/>
              <w:t>osoby</w:t>
            </w:r>
          </w:p>
        </w:tc>
        <w:tc>
          <w:tcPr>
            <w:tcW w:w="201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32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79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47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6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vAlign w:val="center"/>
          </w:tcPr>
          <w:p w:rsidR="0093036F" w:rsidRPr="00EB0967" w:rsidRDefault="00EB096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0967">
              <w:rPr>
                <w:rFonts w:ascii="Arial" w:hAnsi="Arial" w:cs="Arial"/>
                <w:sz w:val="24"/>
                <w:szCs w:val="24"/>
              </w:rPr>
              <w:t>Źródła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danych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pomiaru: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umowy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i inne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dokumenty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potwierdzające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wprowadzenie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racjonalnych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usprawnień,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028C">
              <w:rPr>
                <w:rFonts w:ascii="Arial" w:hAnsi="Arial" w:cs="Arial"/>
                <w:sz w:val="24"/>
                <w:szCs w:val="24"/>
              </w:rPr>
              <w:t xml:space="preserve">np. </w:t>
            </w:r>
            <w:r w:rsidRPr="00EB0967">
              <w:rPr>
                <w:rFonts w:ascii="Arial" w:hAnsi="Arial" w:cs="Arial"/>
                <w:sz w:val="24"/>
                <w:szCs w:val="24"/>
              </w:rPr>
              <w:t>protokół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odbioru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usługi,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protokół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zdawczo-odbiorczy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i/lub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protokół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odbioru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robót.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Moment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pomiaru: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momencie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rozliczenia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wydatku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związanego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racjonalnymi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usprawnieniami</w:t>
            </w:r>
            <w:r w:rsidR="00EF02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w ramach</w:t>
            </w:r>
            <w:r w:rsidR="00EF02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danego</w:t>
            </w:r>
            <w:r w:rsidR="00EF02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67">
              <w:rPr>
                <w:rFonts w:ascii="Arial" w:hAnsi="Arial" w:cs="Arial"/>
                <w:sz w:val="24"/>
                <w:szCs w:val="24"/>
              </w:rPr>
              <w:t>projektu.</w:t>
            </w:r>
          </w:p>
        </w:tc>
      </w:tr>
      <w:tr w:rsidR="00C3128E" w:rsidRPr="0027160D" w:rsidTr="00396F11">
        <w:trPr>
          <w:trHeight w:val="510"/>
        </w:trPr>
        <w:tc>
          <w:tcPr>
            <w:tcW w:w="193" w:type="pct"/>
            <w:vMerge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32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79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47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6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28E" w:rsidRPr="0027160D" w:rsidTr="00396F11">
        <w:trPr>
          <w:trHeight w:val="510"/>
        </w:trPr>
        <w:tc>
          <w:tcPr>
            <w:tcW w:w="193" w:type="pct"/>
            <w:vMerge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32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79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47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6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28E" w:rsidRPr="0027160D" w:rsidTr="00396F11">
        <w:trPr>
          <w:trHeight w:val="571"/>
        </w:trPr>
        <w:tc>
          <w:tcPr>
            <w:tcW w:w="193" w:type="pct"/>
            <w:vMerge w:val="restar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 w:val="restart"/>
            <w:shd w:val="clear" w:color="auto" w:fill="auto"/>
            <w:vAlign w:val="center"/>
          </w:tcPr>
          <w:p w:rsidR="0093036F" w:rsidRPr="005673AC" w:rsidRDefault="005673AC" w:rsidP="0027160D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673AC">
              <w:rPr>
                <w:rFonts w:ascii="Arial" w:hAnsi="Arial" w:cs="Arial"/>
                <w:sz w:val="24"/>
                <w:szCs w:val="24"/>
              </w:rPr>
              <w:lastRenderedPageBreak/>
              <w:t>Ludność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objęta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projektami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ramach</w:t>
            </w:r>
            <w:r>
              <w:rPr>
                <w:rFonts w:ascii="Arial" w:hAnsi="Arial" w:cs="Arial"/>
                <w:sz w:val="24"/>
                <w:szCs w:val="24"/>
              </w:rPr>
              <w:t xml:space="preserve"> strategii </w:t>
            </w:r>
            <w:r w:rsidRPr="005673AC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lastRenderedPageBreak/>
              <w:t>zintegrowanego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rozwoju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terytorialnego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lastRenderedPageBreak/>
              <w:t>osoby</w:t>
            </w:r>
          </w:p>
        </w:tc>
        <w:tc>
          <w:tcPr>
            <w:tcW w:w="201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32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79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47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6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vAlign w:val="center"/>
          </w:tcPr>
          <w:p w:rsidR="0093036F" w:rsidRPr="005673AC" w:rsidRDefault="005673A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673AC">
              <w:rPr>
                <w:rFonts w:ascii="Arial" w:hAnsi="Arial" w:cs="Arial"/>
                <w:sz w:val="24"/>
                <w:szCs w:val="24"/>
              </w:rPr>
              <w:t>Źródła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danych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pomiaru: lista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obecności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pierwszej formy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wsparcia. Moment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673AC">
              <w:rPr>
                <w:rFonts w:ascii="Arial" w:hAnsi="Arial" w:cs="Arial"/>
                <w:sz w:val="24"/>
                <w:szCs w:val="24"/>
              </w:rPr>
              <w:t>pomiaru: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673AC">
              <w:rPr>
                <w:rFonts w:ascii="Arial" w:hAnsi="Arial" w:cs="Arial"/>
                <w:sz w:val="24"/>
                <w:szCs w:val="24"/>
              </w:rPr>
              <w:t>w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momencie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rozpoczęcia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udziału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pierwszej formie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wsparcia.</w:t>
            </w:r>
          </w:p>
        </w:tc>
      </w:tr>
      <w:tr w:rsidR="00C3128E" w:rsidRPr="0027160D" w:rsidTr="00396F11">
        <w:trPr>
          <w:trHeight w:val="630"/>
        </w:trPr>
        <w:tc>
          <w:tcPr>
            <w:tcW w:w="193" w:type="pct"/>
            <w:vMerge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32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79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47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6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28E" w:rsidRPr="0027160D" w:rsidTr="00396F11">
        <w:trPr>
          <w:trHeight w:val="705"/>
        </w:trPr>
        <w:tc>
          <w:tcPr>
            <w:tcW w:w="193" w:type="pct"/>
            <w:vMerge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32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79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47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6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28E" w:rsidRPr="0027160D" w:rsidTr="00396F11">
        <w:trPr>
          <w:trHeight w:val="924"/>
        </w:trPr>
        <w:tc>
          <w:tcPr>
            <w:tcW w:w="193" w:type="pct"/>
            <w:vMerge w:val="restart"/>
            <w:shd w:val="clear" w:color="auto" w:fill="DBE5F1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 w:val="restart"/>
            <w:shd w:val="clear" w:color="auto" w:fill="auto"/>
            <w:vAlign w:val="center"/>
          </w:tcPr>
          <w:p w:rsidR="000D1C2D" w:rsidRPr="005673AC" w:rsidRDefault="005673AC" w:rsidP="0027160D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673AC">
              <w:rPr>
                <w:rFonts w:ascii="Arial" w:hAnsi="Arial" w:cs="Arial"/>
                <w:sz w:val="24"/>
                <w:szCs w:val="24"/>
              </w:rPr>
              <w:t>Wspierane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strategie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rozwoju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lokalnego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kierowanego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przez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społeczność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32" w:type="pct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79" w:type="pct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47" w:type="pct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6" w:type="pct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vAlign w:val="center"/>
          </w:tcPr>
          <w:p w:rsidR="000D1C2D" w:rsidRPr="005673AC" w:rsidRDefault="005673A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673AC">
              <w:rPr>
                <w:rFonts w:ascii="Arial" w:hAnsi="Arial" w:cs="Arial"/>
                <w:sz w:val="24"/>
                <w:szCs w:val="24"/>
              </w:rPr>
              <w:t>Źródła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danych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pomiaru: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umowa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dofinansowanie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projektu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grantowego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współfinansowanego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z EFS+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ramach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instrumentu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RLKS. Moment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pomiaru: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momencie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podpisania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3AC">
              <w:rPr>
                <w:rFonts w:ascii="Arial" w:hAnsi="Arial" w:cs="Arial"/>
                <w:sz w:val="24"/>
                <w:szCs w:val="24"/>
              </w:rPr>
              <w:t>umowy</w:t>
            </w:r>
          </w:p>
        </w:tc>
      </w:tr>
      <w:tr w:rsidR="00C3128E" w:rsidRPr="0027160D" w:rsidTr="00396F11">
        <w:trPr>
          <w:trHeight w:val="810"/>
        </w:trPr>
        <w:tc>
          <w:tcPr>
            <w:tcW w:w="193" w:type="pct"/>
            <w:vMerge/>
            <w:shd w:val="clear" w:color="auto" w:fill="DBE5F1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/>
            <w:shd w:val="clear" w:color="auto" w:fill="auto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32" w:type="pct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79" w:type="pct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47" w:type="pct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6" w:type="pct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28E" w:rsidRPr="0027160D" w:rsidTr="00396F11">
        <w:trPr>
          <w:trHeight w:val="765"/>
        </w:trPr>
        <w:tc>
          <w:tcPr>
            <w:tcW w:w="193" w:type="pct"/>
            <w:vMerge/>
            <w:shd w:val="clear" w:color="auto" w:fill="DBE5F1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/>
            <w:shd w:val="clear" w:color="auto" w:fill="auto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32" w:type="pct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79" w:type="pct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47" w:type="pct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6" w:type="pct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28E" w:rsidRPr="0027160D" w:rsidTr="00396F11">
        <w:trPr>
          <w:trHeight w:val="900"/>
        </w:trPr>
        <w:tc>
          <w:tcPr>
            <w:tcW w:w="193" w:type="pct"/>
            <w:vMerge w:val="restar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 w:val="restart"/>
            <w:shd w:val="clear" w:color="auto" w:fill="auto"/>
            <w:vAlign w:val="center"/>
          </w:tcPr>
          <w:p w:rsidR="00ED1D39" w:rsidRDefault="001B2274" w:rsidP="0027160D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2274">
              <w:rPr>
                <w:rFonts w:ascii="Arial" w:hAnsi="Arial" w:cs="Arial"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274">
              <w:rPr>
                <w:rFonts w:ascii="Arial" w:hAnsi="Arial" w:cs="Arial"/>
                <w:sz w:val="24"/>
                <w:szCs w:val="24"/>
              </w:rPr>
              <w:t>osób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274">
              <w:rPr>
                <w:rFonts w:ascii="Arial" w:hAnsi="Arial" w:cs="Arial"/>
                <w:sz w:val="24"/>
                <w:szCs w:val="24"/>
              </w:rPr>
              <w:t>starszych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274">
              <w:rPr>
                <w:rFonts w:ascii="Arial" w:hAnsi="Arial" w:cs="Arial"/>
                <w:sz w:val="24"/>
                <w:szCs w:val="24"/>
              </w:rPr>
              <w:t>objętych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274">
              <w:rPr>
                <w:rFonts w:ascii="Arial" w:hAnsi="Arial" w:cs="Arial"/>
                <w:sz w:val="24"/>
                <w:szCs w:val="24"/>
              </w:rPr>
              <w:t>wsparciem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274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274">
              <w:rPr>
                <w:rFonts w:ascii="Arial" w:hAnsi="Arial" w:cs="Arial"/>
                <w:sz w:val="24"/>
                <w:szCs w:val="24"/>
              </w:rPr>
              <w:t>klubach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274">
              <w:rPr>
                <w:rFonts w:ascii="Arial" w:hAnsi="Arial" w:cs="Arial"/>
                <w:sz w:val="24"/>
                <w:szCs w:val="24"/>
              </w:rPr>
              <w:t>seniora,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274">
              <w:rPr>
                <w:rFonts w:ascii="Arial" w:hAnsi="Arial" w:cs="Arial"/>
                <w:sz w:val="24"/>
                <w:szCs w:val="24"/>
              </w:rPr>
              <w:t>gospodarstwach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274">
              <w:rPr>
                <w:rFonts w:ascii="Arial" w:hAnsi="Arial" w:cs="Arial"/>
                <w:sz w:val="24"/>
                <w:szCs w:val="24"/>
              </w:rPr>
              <w:t>opiekuńczych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274">
              <w:rPr>
                <w:rFonts w:ascii="Arial" w:hAnsi="Arial" w:cs="Arial"/>
                <w:sz w:val="24"/>
                <w:szCs w:val="24"/>
              </w:rPr>
              <w:t>i Uniwersytetach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274">
              <w:rPr>
                <w:rFonts w:ascii="Arial" w:hAnsi="Arial" w:cs="Arial"/>
                <w:sz w:val="24"/>
                <w:szCs w:val="24"/>
              </w:rPr>
              <w:t>Trzeciego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274">
              <w:rPr>
                <w:rFonts w:ascii="Arial" w:hAnsi="Arial" w:cs="Arial"/>
                <w:sz w:val="24"/>
                <w:szCs w:val="24"/>
              </w:rPr>
              <w:t>Wieku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4608" w:rsidRDefault="00804608" w:rsidP="0027160D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04608" w:rsidRDefault="00804608" w:rsidP="0027160D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04608" w:rsidRDefault="00804608" w:rsidP="0027160D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04608" w:rsidRPr="001B2274" w:rsidRDefault="00804608" w:rsidP="0027160D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32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79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47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6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vAlign w:val="center"/>
          </w:tcPr>
          <w:p w:rsidR="00ED1D39" w:rsidRDefault="001B2274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2274">
              <w:rPr>
                <w:rFonts w:ascii="Arial" w:hAnsi="Arial" w:cs="Arial"/>
                <w:sz w:val="24"/>
                <w:szCs w:val="24"/>
              </w:rPr>
              <w:t>Źródła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274">
              <w:rPr>
                <w:rFonts w:ascii="Arial" w:hAnsi="Arial" w:cs="Arial"/>
                <w:sz w:val="24"/>
                <w:szCs w:val="24"/>
              </w:rPr>
              <w:t>danych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274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274">
              <w:rPr>
                <w:rFonts w:ascii="Arial" w:hAnsi="Arial" w:cs="Arial"/>
                <w:sz w:val="24"/>
                <w:szCs w:val="24"/>
              </w:rPr>
              <w:t>pomiaru: lista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274">
              <w:rPr>
                <w:rFonts w:ascii="Arial" w:hAnsi="Arial" w:cs="Arial"/>
                <w:sz w:val="24"/>
                <w:szCs w:val="24"/>
              </w:rPr>
              <w:t>obecności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274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274">
              <w:rPr>
                <w:rFonts w:ascii="Arial" w:hAnsi="Arial" w:cs="Arial"/>
                <w:sz w:val="24"/>
                <w:szCs w:val="24"/>
              </w:rPr>
              <w:t>pierwszej formy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274">
              <w:rPr>
                <w:rFonts w:ascii="Arial" w:hAnsi="Arial" w:cs="Arial"/>
                <w:sz w:val="24"/>
                <w:szCs w:val="24"/>
              </w:rPr>
              <w:t>wsparcia. Moment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274">
              <w:rPr>
                <w:rFonts w:ascii="Arial" w:hAnsi="Arial" w:cs="Arial"/>
                <w:sz w:val="24"/>
                <w:szCs w:val="24"/>
              </w:rPr>
              <w:t>pomiaru: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274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274">
              <w:rPr>
                <w:rFonts w:ascii="Arial" w:hAnsi="Arial" w:cs="Arial"/>
                <w:sz w:val="24"/>
                <w:szCs w:val="24"/>
              </w:rPr>
              <w:t>momencie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274">
              <w:rPr>
                <w:rFonts w:ascii="Arial" w:hAnsi="Arial" w:cs="Arial"/>
                <w:sz w:val="24"/>
                <w:szCs w:val="24"/>
              </w:rPr>
              <w:t>rozpoczęcia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274">
              <w:rPr>
                <w:rFonts w:ascii="Arial" w:hAnsi="Arial" w:cs="Arial"/>
                <w:sz w:val="24"/>
                <w:szCs w:val="24"/>
              </w:rPr>
              <w:t>udziału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274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274">
              <w:rPr>
                <w:rFonts w:ascii="Arial" w:hAnsi="Arial" w:cs="Arial"/>
                <w:sz w:val="24"/>
                <w:szCs w:val="24"/>
              </w:rPr>
              <w:t>pierwszej formie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274">
              <w:rPr>
                <w:rFonts w:ascii="Arial" w:hAnsi="Arial" w:cs="Arial"/>
                <w:sz w:val="24"/>
                <w:szCs w:val="24"/>
              </w:rPr>
              <w:t>wsparcia</w:t>
            </w:r>
          </w:p>
          <w:p w:rsidR="00804608" w:rsidRPr="001B2274" w:rsidRDefault="0080460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28E" w:rsidRPr="0027160D" w:rsidTr="00396F11">
        <w:trPr>
          <w:trHeight w:val="780"/>
        </w:trPr>
        <w:tc>
          <w:tcPr>
            <w:tcW w:w="193" w:type="pct"/>
            <w:vMerge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/>
            <w:shd w:val="clear" w:color="auto" w:fill="auto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32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79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47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6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28E" w:rsidRPr="0027160D" w:rsidTr="00396F11">
        <w:trPr>
          <w:trHeight w:val="825"/>
        </w:trPr>
        <w:tc>
          <w:tcPr>
            <w:tcW w:w="193" w:type="pct"/>
            <w:vMerge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/>
            <w:shd w:val="clear" w:color="auto" w:fill="auto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32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79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47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6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60D" w:rsidRPr="0027160D" w:rsidTr="00AD5A06">
        <w:trPr>
          <w:trHeight w:val="1069"/>
        </w:trPr>
        <w:tc>
          <w:tcPr>
            <w:tcW w:w="5000" w:type="pct"/>
            <w:gridSpan w:val="12"/>
            <w:shd w:val="clear" w:color="auto" w:fill="B8CCE4"/>
            <w:vAlign w:val="center"/>
          </w:tcPr>
          <w:p w:rsidR="0009065D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Inne wspólne</w:t>
            </w:r>
            <w:r w:rsidR="00732560" w:rsidRPr="0027160D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09065D" w:rsidRPr="0027160D">
              <w:rPr>
                <w:rFonts w:ascii="Arial" w:hAnsi="Arial" w:cs="Arial"/>
                <w:sz w:val="24"/>
                <w:szCs w:val="24"/>
              </w:rPr>
              <w:t>skaźnik</w:t>
            </w:r>
            <w:r w:rsidRPr="0027160D">
              <w:rPr>
                <w:rFonts w:ascii="Arial" w:hAnsi="Arial" w:cs="Arial"/>
                <w:sz w:val="24"/>
                <w:szCs w:val="24"/>
              </w:rPr>
              <w:t>i</w:t>
            </w:r>
            <w:r w:rsidR="0009065D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produktu</w:t>
            </w:r>
            <w:r w:rsidR="0009065D" w:rsidRPr="0027160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3128E" w:rsidRPr="0027160D" w:rsidTr="00396F11">
        <w:trPr>
          <w:trHeight w:val="2831"/>
        </w:trPr>
        <w:tc>
          <w:tcPr>
            <w:tcW w:w="193" w:type="pct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169" w:type="pct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Nazwa wskaźnika</w:t>
            </w:r>
          </w:p>
        </w:tc>
        <w:tc>
          <w:tcPr>
            <w:tcW w:w="461" w:type="pct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Jednostka miary</w:t>
            </w:r>
          </w:p>
        </w:tc>
        <w:tc>
          <w:tcPr>
            <w:tcW w:w="433" w:type="pct"/>
            <w:gridSpan w:val="2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Wartość docelowa</w:t>
            </w:r>
          </w:p>
        </w:tc>
        <w:tc>
          <w:tcPr>
            <w:tcW w:w="742" w:type="pct"/>
            <w:gridSpan w:val="2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Wartość osiągnięta w okresie sprawozdawczym</w:t>
            </w:r>
          </w:p>
        </w:tc>
        <w:tc>
          <w:tcPr>
            <w:tcW w:w="569" w:type="pct"/>
            <w:gridSpan w:val="2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Wartość osiągnięta od początku realizacji</w:t>
            </w:r>
            <w:r w:rsidRPr="0027160D">
              <w:rPr>
                <w:rFonts w:ascii="Arial" w:hAnsi="Arial" w:cs="Arial"/>
                <w:sz w:val="24"/>
                <w:szCs w:val="24"/>
              </w:rPr>
              <w:br/>
              <w:t>(narastająco)</w:t>
            </w:r>
          </w:p>
        </w:tc>
        <w:tc>
          <w:tcPr>
            <w:tcW w:w="404" w:type="pct"/>
            <w:gridSpan w:val="2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Stopień realizacji [%]</w:t>
            </w:r>
          </w:p>
        </w:tc>
        <w:tc>
          <w:tcPr>
            <w:tcW w:w="1029" w:type="pct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Dokument, na podstawie którego zweryfikowano wskaźniki ***</w:t>
            </w:r>
          </w:p>
        </w:tc>
      </w:tr>
      <w:tr w:rsidR="00C3128E" w:rsidRPr="0027160D" w:rsidTr="00396F11">
        <w:trPr>
          <w:trHeight w:val="510"/>
        </w:trPr>
        <w:tc>
          <w:tcPr>
            <w:tcW w:w="193" w:type="pct"/>
            <w:vMerge w:val="restar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9" w:type="pct"/>
            <w:vMerge w:val="restart"/>
            <w:shd w:val="clear" w:color="auto" w:fill="auto"/>
            <w:vAlign w:val="center"/>
          </w:tcPr>
          <w:p w:rsidR="00F0151C" w:rsidRPr="00804608" w:rsidRDefault="00804608" w:rsidP="0027160D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4608">
              <w:rPr>
                <w:rFonts w:ascii="Arial" w:hAnsi="Arial" w:cs="Arial"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osób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niepełnosprawnościami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objętych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wsparciem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programie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osoby</w:t>
            </w:r>
          </w:p>
        </w:tc>
        <w:tc>
          <w:tcPr>
            <w:tcW w:w="201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32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79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47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6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vAlign w:val="center"/>
          </w:tcPr>
          <w:p w:rsidR="00F0151C" w:rsidRPr="00804608" w:rsidRDefault="0080460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4608">
              <w:rPr>
                <w:rFonts w:ascii="Arial" w:hAnsi="Arial" w:cs="Arial"/>
                <w:sz w:val="24"/>
                <w:szCs w:val="24"/>
              </w:rPr>
              <w:t>Źródła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danych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pomiaru: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orzeczenie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niepełnosprawności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wydane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przez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wojewódzki lub powiatowy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zespół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ds.</w:t>
            </w:r>
            <w:r w:rsidR="00E14B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orzekania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niepełnosprawności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oraz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orzeczenia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lekarzy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orzeczników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ZUS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i inne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równoważne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orzeczenia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(KRUS,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służby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mundurowe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itd.), inny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niż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orzeczenie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o niepełnosprawności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dokument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poświadczający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stan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zdrowia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wydany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przez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lekarza, tj.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orzeczenie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o stanie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zdrowia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lub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opinia. Moment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lastRenderedPageBreak/>
              <w:t>pomiaru: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momencie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przystąpienia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pierwszej formy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608">
              <w:rPr>
                <w:rFonts w:ascii="Arial" w:hAnsi="Arial" w:cs="Arial"/>
                <w:sz w:val="24"/>
                <w:szCs w:val="24"/>
              </w:rPr>
              <w:t>wsparcia.</w:t>
            </w:r>
          </w:p>
        </w:tc>
      </w:tr>
      <w:tr w:rsidR="00C3128E" w:rsidRPr="0027160D" w:rsidTr="00396F11">
        <w:trPr>
          <w:trHeight w:val="510"/>
        </w:trPr>
        <w:tc>
          <w:tcPr>
            <w:tcW w:w="193" w:type="pct"/>
            <w:vMerge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/>
            <w:shd w:val="clear" w:color="auto" w:fill="auto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32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79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47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6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28E" w:rsidRPr="0027160D" w:rsidTr="00396F11">
        <w:trPr>
          <w:trHeight w:val="510"/>
        </w:trPr>
        <w:tc>
          <w:tcPr>
            <w:tcW w:w="193" w:type="pct"/>
            <w:vMerge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/>
            <w:shd w:val="clear" w:color="auto" w:fill="auto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32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79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47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6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28E" w:rsidRPr="0027160D" w:rsidTr="00396F11">
        <w:trPr>
          <w:trHeight w:val="510"/>
        </w:trPr>
        <w:tc>
          <w:tcPr>
            <w:tcW w:w="193" w:type="pct"/>
            <w:vMerge w:val="restar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69" w:type="pct"/>
            <w:vMerge w:val="restart"/>
            <w:shd w:val="clear" w:color="auto" w:fill="auto"/>
            <w:vAlign w:val="center"/>
          </w:tcPr>
          <w:p w:rsidR="00F0151C" w:rsidRPr="00E14B7F" w:rsidRDefault="00E14B7F" w:rsidP="0027160D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4B7F">
              <w:rPr>
                <w:rFonts w:ascii="Arial" w:hAnsi="Arial" w:cs="Arial"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osób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krajów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trzecich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objętych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wsparciem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programie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osoby</w:t>
            </w:r>
          </w:p>
        </w:tc>
        <w:tc>
          <w:tcPr>
            <w:tcW w:w="201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32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79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47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6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vAlign w:val="center"/>
          </w:tcPr>
          <w:p w:rsidR="00F0151C" w:rsidRPr="00E14B7F" w:rsidRDefault="00E14B7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4B7F">
              <w:rPr>
                <w:rFonts w:ascii="Arial" w:hAnsi="Arial" w:cs="Arial"/>
                <w:sz w:val="24"/>
                <w:szCs w:val="24"/>
              </w:rPr>
              <w:t>Źródła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danych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pomiaru: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kopie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4B7F">
              <w:rPr>
                <w:rFonts w:ascii="Arial" w:hAnsi="Arial" w:cs="Arial"/>
                <w:sz w:val="24"/>
                <w:szCs w:val="24"/>
              </w:rPr>
              <w:t>zezw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14B7F">
              <w:rPr>
                <w:rFonts w:ascii="Arial" w:hAnsi="Arial" w:cs="Arial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E14B7F">
              <w:rPr>
                <w:rFonts w:ascii="Arial" w:hAnsi="Arial" w:cs="Arial"/>
                <w:sz w:val="24"/>
                <w:szCs w:val="24"/>
              </w:rPr>
              <w:t>byt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stały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lub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czasowy,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kopie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kart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pobytu,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kopie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4B7F">
              <w:rPr>
                <w:rFonts w:ascii="Arial" w:hAnsi="Arial" w:cs="Arial"/>
                <w:sz w:val="24"/>
                <w:szCs w:val="24"/>
              </w:rPr>
              <w:t>zezw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14B7F">
              <w:rPr>
                <w:rFonts w:ascii="Arial" w:hAnsi="Arial" w:cs="Arial"/>
                <w:sz w:val="24"/>
                <w:szCs w:val="24"/>
              </w:rPr>
              <w:t xml:space="preserve"> 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pobyt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rezydenta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długoterminowego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UE,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przypadku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obywateli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Ukrainy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którzy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przybyli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4B7F">
              <w:rPr>
                <w:rFonts w:ascii="Arial" w:hAnsi="Arial" w:cs="Arial"/>
                <w:sz w:val="24"/>
                <w:szCs w:val="24"/>
              </w:rPr>
              <w:t>teryt</w:t>
            </w:r>
            <w:proofErr w:type="spellEnd"/>
            <w:r w:rsidRPr="00E14B7F">
              <w:rPr>
                <w:rFonts w:ascii="Arial" w:hAnsi="Arial" w:cs="Arial"/>
                <w:sz w:val="24"/>
                <w:szCs w:val="24"/>
              </w:rPr>
              <w:t xml:space="preserve"> RP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od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dnia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lutego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2022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związku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działaniami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wojennymi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dokumenty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wymienione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14B7F">
              <w:rPr>
                <w:rFonts w:ascii="Arial" w:hAnsi="Arial" w:cs="Arial"/>
                <w:sz w:val="24"/>
                <w:szCs w:val="24"/>
              </w:rPr>
              <w:t xml:space="preserve">ustawie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z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dnia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marca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2022r.o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pomocy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4B7F">
              <w:rPr>
                <w:rFonts w:ascii="Arial" w:hAnsi="Arial" w:cs="Arial"/>
                <w:sz w:val="24"/>
                <w:szCs w:val="24"/>
              </w:rPr>
              <w:t>obywat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Ukrainy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lastRenderedPageBreak/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związku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konfliktem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zbrojnym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4B7F">
              <w:rPr>
                <w:rFonts w:ascii="Arial" w:hAnsi="Arial" w:cs="Arial"/>
                <w:sz w:val="24"/>
                <w:szCs w:val="24"/>
              </w:rPr>
              <w:t>teryt</w:t>
            </w:r>
            <w:proofErr w:type="spellEnd"/>
            <w:r w:rsidRPr="00E14B7F">
              <w:rPr>
                <w:rFonts w:ascii="Arial" w:hAnsi="Arial" w:cs="Arial"/>
                <w:sz w:val="24"/>
                <w:szCs w:val="24"/>
              </w:rPr>
              <w:t>. tego państwa, lista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obecności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pierwszej formy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wsparcia.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Moment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pomiaru: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momencie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przystąpienia 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pierwszej formy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4B7F">
              <w:rPr>
                <w:rFonts w:ascii="Arial" w:hAnsi="Arial" w:cs="Arial"/>
                <w:sz w:val="24"/>
                <w:szCs w:val="24"/>
              </w:rPr>
              <w:t>wsparcia.</w:t>
            </w:r>
          </w:p>
        </w:tc>
      </w:tr>
      <w:tr w:rsidR="00C3128E" w:rsidRPr="0027160D" w:rsidTr="00396F11">
        <w:trPr>
          <w:trHeight w:val="510"/>
        </w:trPr>
        <w:tc>
          <w:tcPr>
            <w:tcW w:w="193" w:type="pct"/>
            <w:vMerge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/>
            <w:shd w:val="clear" w:color="auto" w:fill="auto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32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79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47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6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28E" w:rsidRPr="0027160D" w:rsidTr="00396F11">
        <w:trPr>
          <w:trHeight w:val="510"/>
        </w:trPr>
        <w:tc>
          <w:tcPr>
            <w:tcW w:w="193" w:type="pct"/>
            <w:vMerge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/>
            <w:shd w:val="clear" w:color="auto" w:fill="auto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32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79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47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6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28E" w:rsidRPr="0027160D" w:rsidTr="00396F11">
        <w:trPr>
          <w:trHeight w:val="1072"/>
        </w:trPr>
        <w:tc>
          <w:tcPr>
            <w:tcW w:w="193" w:type="pct"/>
            <w:vMerge w:val="restar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69" w:type="pct"/>
            <w:vMerge w:val="restart"/>
            <w:shd w:val="clear" w:color="auto" w:fill="auto"/>
            <w:vAlign w:val="center"/>
          </w:tcPr>
          <w:p w:rsidR="00F0151C" w:rsidRPr="008D4C21" w:rsidRDefault="008D4C21" w:rsidP="0027160D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4C21">
              <w:rPr>
                <w:rFonts w:ascii="Arial" w:hAnsi="Arial" w:cs="Arial"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4C21">
              <w:rPr>
                <w:rFonts w:ascii="Arial" w:hAnsi="Arial" w:cs="Arial"/>
                <w:sz w:val="24"/>
                <w:szCs w:val="24"/>
              </w:rPr>
              <w:t>osób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4C21">
              <w:rPr>
                <w:rFonts w:ascii="Arial" w:hAnsi="Arial" w:cs="Arial"/>
                <w:sz w:val="24"/>
                <w:szCs w:val="24"/>
              </w:rPr>
              <w:t>obcego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4C21">
              <w:rPr>
                <w:rFonts w:ascii="Arial" w:hAnsi="Arial" w:cs="Arial"/>
                <w:sz w:val="24"/>
                <w:szCs w:val="24"/>
              </w:rPr>
              <w:t>pochodzenia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4C21">
              <w:rPr>
                <w:rFonts w:ascii="Arial" w:hAnsi="Arial" w:cs="Arial"/>
                <w:sz w:val="24"/>
                <w:szCs w:val="24"/>
              </w:rPr>
              <w:t>objętych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4C21">
              <w:rPr>
                <w:rFonts w:ascii="Arial" w:hAnsi="Arial" w:cs="Arial"/>
                <w:sz w:val="24"/>
                <w:szCs w:val="24"/>
              </w:rPr>
              <w:t>wsparciem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4C21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4C21">
              <w:rPr>
                <w:rFonts w:ascii="Arial" w:hAnsi="Arial" w:cs="Arial"/>
                <w:sz w:val="24"/>
                <w:szCs w:val="24"/>
              </w:rPr>
              <w:t>programie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osoby</w:t>
            </w:r>
          </w:p>
        </w:tc>
        <w:tc>
          <w:tcPr>
            <w:tcW w:w="201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32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79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47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6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vAlign w:val="center"/>
          </w:tcPr>
          <w:p w:rsidR="00F0151C" w:rsidRPr="00527BD2" w:rsidRDefault="00527BD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27BD2">
              <w:rPr>
                <w:rFonts w:ascii="Arial" w:hAnsi="Arial" w:cs="Arial"/>
                <w:sz w:val="24"/>
                <w:szCs w:val="24"/>
              </w:rPr>
              <w:t>Źródła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7BD2">
              <w:rPr>
                <w:rFonts w:ascii="Arial" w:hAnsi="Arial" w:cs="Arial"/>
                <w:sz w:val="24"/>
                <w:szCs w:val="24"/>
              </w:rPr>
              <w:t>danych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7BD2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7BD2">
              <w:rPr>
                <w:rFonts w:ascii="Arial" w:hAnsi="Arial" w:cs="Arial"/>
                <w:sz w:val="24"/>
                <w:szCs w:val="24"/>
              </w:rPr>
              <w:t>pomiaru: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7BD2">
              <w:rPr>
                <w:rFonts w:ascii="Arial" w:hAnsi="Arial" w:cs="Arial"/>
                <w:sz w:val="24"/>
                <w:szCs w:val="24"/>
              </w:rPr>
              <w:t>oświadczenie, lista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7BD2">
              <w:rPr>
                <w:rFonts w:ascii="Arial" w:hAnsi="Arial" w:cs="Arial"/>
                <w:sz w:val="24"/>
                <w:szCs w:val="24"/>
              </w:rPr>
              <w:t>obecności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7BD2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7BD2">
              <w:rPr>
                <w:rFonts w:ascii="Arial" w:hAnsi="Arial" w:cs="Arial"/>
                <w:sz w:val="24"/>
                <w:szCs w:val="24"/>
              </w:rPr>
              <w:t>pierwszej formy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7BD2">
              <w:rPr>
                <w:rFonts w:ascii="Arial" w:hAnsi="Arial" w:cs="Arial"/>
                <w:sz w:val="24"/>
                <w:szCs w:val="24"/>
              </w:rPr>
              <w:t>wsparcia. Moment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7BD2">
              <w:rPr>
                <w:rFonts w:ascii="Arial" w:hAnsi="Arial" w:cs="Arial"/>
                <w:sz w:val="24"/>
                <w:szCs w:val="24"/>
              </w:rPr>
              <w:t>pomiaru: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7BD2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7BD2">
              <w:rPr>
                <w:rFonts w:ascii="Arial" w:hAnsi="Arial" w:cs="Arial"/>
                <w:sz w:val="24"/>
                <w:szCs w:val="24"/>
              </w:rPr>
              <w:t>momencie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7BD2">
              <w:rPr>
                <w:rFonts w:ascii="Arial" w:hAnsi="Arial" w:cs="Arial"/>
                <w:sz w:val="24"/>
                <w:szCs w:val="24"/>
              </w:rPr>
              <w:t>przystąpienia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7BD2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7BD2">
              <w:rPr>
                <w:rFonts w:ascii="Arial" w:hAnsi="Arial" w:cs="Arial"/>
                <w:sz w:val="24"/>
                <w:szCs w:val="24"/>
              </w:rPr>
              <w:t>pierwszej formy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7BD2">
              <w:rPr>
                <w:rFonts w:ascii="Arial" w:hAnsi="Arial" w:cs="Arial"/>
                <w:sz w:val="24"/>
                <w:szCs w:val="24"/>
              </w:rPr>
              <w:t>wsparcia.</w:t>
            </w:r>
          </w:p>
        </w:tc>
      </w:tr>
      <w:tr w:rsidR="00C3128E" w:rsidRPr="0027160D" w:rsidTr="00396F11">
        <w:trPr>
          <w:trHeight w:val="1271"/>
        </w:trPr>
        <w:tc>
          <w:tcPr>
            <w:tcW w:w="193" w:type="pct"/>
            <w:vMerge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/>
            <w:shd w:val="clear" w:color="auto" w:fill="auto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32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79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47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6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28E" w:rsidRPr="0027160D" w:rsidTr="00396F11">
        <w:trPr>
          <w:trHeight w:val="510"/>
        </w:trPr>
        <w:tc>
          <w:tcPr>
            <w:tcW w:w="193" w:type="pct"/>
            <w:vMerge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/>
            <w:shd w:val="clear" w:color="auto" w:fill="auto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32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79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47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6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28E" w:rsidRPr="0027160D" w:rsidTr="00396F11">
        <w:trPr>
          <w:trHeight w:val="930"/>
        </w:trPr>
        <w:tc>
          <w:tcPr>
            <w:tcW w:w="193" w:type="pct"/>
            <w:vMerge w:val="restar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 w:val="restart"/>
            <w:shd w:val="clear" w:color="auto" w:fill="auto"/>
            <w:vAlign w:val="center"/>
          </w:tcPr>
          <w:p w:rsidR="00731242" w:rsidRPr="00E60F5F" w:rsidRDefault="00E60F5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60F5F">
              <w:rPr>
                <w:rFonts w:ascii="Arial" w:hAnsi="Arial" w:cs="Arial"/>
                <w:sz w:val="24"/>
                <w:szCs w:val="24"/>
              </w:rPr>
              <w:lastRenderedPageBreak/>
              <w:t>Liczba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0F5F">
              <w:rPr>
                <w:rFonts w:ascii="Arial" w:hAnsi="Arial" w:cs="Arial"/>
                <w:sz w:val="24"/>
                <w:szCs w:val="24"/>
              </w:rPr>
              <w:t>osób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0F5F">
              <w:rPr>
                <w:rFonts w:ascii="Arial" w:hAnsi="Arial" w:cs="Arial"/>
                <w:sz w:val="24"/>
                <w:szCs w:val="24"/>
              </w:rPr>
              <w:t>należących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0F5F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0F5F">
              <w:rPr>
                <w:rFonts w:ascii="Arial" w:hAnsi="Arial" w:cs="Arial"/>
                <w:sz w:val="24"/>
                <w:szCs w:val="24"/>
              </w:rPr>
              <w:t>mniejszości,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0F5F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0F5F">
              <w:rPr>
                <w:rFonts w:ascii="Arial" w:hAnsi="Arial" w:cs="Arial"/>
                <w:sz w:val="24"/>
                <w:szCs w:val="24"/>
              </w:rPr>
              <w:t>tym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0F5F">
              <w:rPr>
                <w:rFonts w:ascii="Arial" w:hAnsi="Arial" w:cs="Arial"/>
                <w:sz w:val="24"/>
                <w:szCs w:val="24"/>
              </w:rPr>
              <w:t>społeczności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0F5F">
              <w:rPr>
                <w:rFonts w:ascii="Arial" w:hAnsi="Arial" w:cs="Arial"/>
                <w:sz w:val="24"/>
                <w:szCs w:val="24"/>
              </w:rPr>
              <w:t>marginalizowanych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0F5F">
              <w:rPr>
                <w:rFonts w:ascii="Arial" w:hAnsi="Arial" w:cs="Arial"/>
                <w:sz w:val="24"/>
                <w:szCs w:val="24"/>
              </w:rPr>
              <w:t>takich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0F5F">
              <w:rPr>
                <w:rFonts w:ascii="Arial" w:hAnsi="Arial" w:cs="Arial"/>
                <w:sz w:val="24"/>
                <w:szCs w:val="24"/>
              </w:rPr>
              <w:t>jak Romowie,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0F5F">
              <w:rPr>
                <w:rFonts w:ascii="Arial" w:hAnsi="Arial" w:cs="Arial"/>
                <w:sz w:val="24"/>
                <w:szCs w:val="24"/>
              </w:rPr>
              <w:t>objętych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0F5F">
              <w:rPr>
                <w:rFonts w:ascii="Arial" w:hAnsi="Arial" w:cs="Arial"/>
                <w:sz w:val="24"/>
                <w:szCs w:val="24"/>
              </w:rPr>
              <w:t>wsparciem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0F5F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0F5F">
              <w:rPr>
                <w:rFonts w:ascii="Arial" w:hAnsi="Arial" w:cs="Arial"/>
                <w:sz w:val="24"/>
                <w:szCs w:val="24"/>
              </w:rPr>
              <w:t>programie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osoby</w:t>
            </w:r>
          </w:p>
        </w:tc>
        <w:tc>
          <w:tcPr>
            <w:tcW w:w="201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32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79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47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6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vAlign w:val="center"/>
          </w:tcPr>
          <w:p w:rsidR="00731242" w:rsidRPr="00E60F5F" w:rsidRDefault="00E60F5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60F5F">
              <w:rPr>
                <w:rFonts w:ascii="Arial" w:hAnsi="Arial" w:cs="Arial"/>
                <w:sz w:val="24"/>
                <w:szCs w:val="24"/>
              </w:rPr>
              <w:t>Źródła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0F5F">
              <w:rPr>
                <w:rFonts w:ascii="Arial" w:hAnsi="Arial" w:cs="Arial"/>
                <w:sz w:val="24"/>
                <w:szCs w:val="24"/>
              </w:rPr>
              <w:t>danych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0F5F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0F5F">
              <w:rPr>
                <w:rFonts w:ascii="Arial" w:hAnsi="Arial" w:cs="Arial"/>
                <w:sz w:val="24"/>
                <w:szCs w:val="24"/>
              </w:rPr>
              <w:t>pomiaru: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0F5F">
              <w:rPr>
                <w:rFonts w:ascii="Arial" w:hAnsi="Arial" w:cs="Arial"/>
                <w:sz w:val="24"/>
                <w:szCs w:val="24"/>
              </w:rPr>
              <w:t>oświadczenie, lista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0F5F">
              <w:rPr>
                <w:rFonts w:ascii="Arial" w:hAnsi="Arial" w:cs="Arial"/>
                <w:sz w:val="24"/>
                <w:szCs w:val="24"/>
              </w:rPr>
              <w:t>obecności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0F5F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0F5F">
              <w:rPr>
                <w:rFonts w:ascii="Arial" w:hAnsi="Arial" w:cs="Arial"/>
                <w:sz w:val="24"/>
                <w:szCs w:val="24"/>
              </w:rPr>
              <w:t>pierwszej formy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0F5F">
              <w:rPr>
                <w:rFonts w:ascii="Arial" w:hAnsi="Arial" w:cs="Arial"/>
                <w:sz w:val="24"/>
                <w:szCs w:val="24"/>
              </w:rPr>
              <w:t>wsparcia. Moment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0F5F">
              <w:rPr>
                <w:rFonts w:ascii="Arial" w:hAnsi="Arial" w:cs="Arial"/>
                <w:sz w:val="24"/>
                <w:szCs w:val="24"/>
              </w:rPr>
              <w:t>pomiaru: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0F5F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0F5F">
              <w:rPr>
                <w:rFonts w:ascii="Arial" w:hAnsi="Arial" w:cs="Arial"/>
                <w:sz w:val="24"/>
                <w:szCs w:val="24"/>
              </w:rPr>
              <w:t>momencie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0F5F">
              <w:rPr>
                <w:rFonts w:ascii="Arial" w:hAnsi="Arial" w:cs="Arial"/>
                <w:sz w:val="24"/>
                <w:szCs w:val="24"/>
              </w:rPr>
              <w:t>przystąpienia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0F5F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0F5F">
              <w:rPr>
                <w:rFonts w:ascii="Arial" w:hAnsi="Arial" w:cs="Arial"/>
                <w:sz w:val="24"/>
                <w:szCs w:val="24"/>
              </w:rPr>
              <w:t>pierwszej formy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0F5F">
              <w:rPr>
                <w:rFonts w:ascii="Arial" w:hAnsi="Arial" w:cs="Arial"/>
                <w:sz w:val="24"/>
                <w:szCs w:val="24"/>
              </w:rPr>
              <w:t>wsparcia.</w:t>
            </w:r>
          </w:p>
        </w:tc>
      </w:tr>
      <w:tr w:rsidR="00C3128E" w:rsidRPr="0027160D" w:rsidTr="00396F11">
        <w:trPr>
          <w:trHeight w:val="1155"/>
        </w:trPr>
        <w:tc>
          <w:tcPr>
            <w:tcW w:w="193" w:type="pct"/>
            <w:vMerge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/>
            <w:shd w:val="clear" w:color="auto" w:fill="auto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32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79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47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6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28E" w:rsidRPr="0027160D" w:rsidTr="00396F11">
        <w:trPr>
          <w:trHeight w:val="1125"/>
        </w:trPr>
        <w:tc>
          <w:tcPr>
            <w:tcW w:w="193" w:type="pct"/>
            <w:vMerge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/>
            <w:shd w:val="clear" w:color="auto" w:fill="auto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32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79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47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6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28E" w:rsidRPr="0027160D" w:rsidTr="00396F11">
        <w:trPr>
          <w:trHeight w:val="654"/>
        </w:trPr>
        <w:tc>
          <w:tcPr>
            <w:tcW w:w="193" w:type="pct"/>
            <w:vMerge w:val="restar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 w:val="restart"/>
            <w:shd w:val="clear" w:color="auto" w:fill="auto"/>
            <w:vAlign w:val="center"/>
          </w:tcPr>
          <w:p w:rsidR="00731242" w:rsidRPr="00E85E27" w:rsidRDefault="00E85E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5E27">
              <w:rPr>
                <w:rFonts w:ascii="Arial" w:hAnsi="Arial" w:cs="Arial"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5E27">
              <w:rPr>
                <w:rFonts w:ascii="Arial" w:hAnsi="Arial" w:cs="Arial"/>
                <w:sz w:val="24"/>
                <w:szCs w:val="24"/>
              </w:rPr>
              <w:t>osób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5E27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5E27">
              <w:rPr>
                <w:rFonts w:ascii="Arial" w:hAnsi="Arial" w:cs="Arial"/>
                <w:sz w:val="24"/>
                <w:szCs w:val="24"/>
              </w:rPr>
              <w:t>kryzysie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5E27">
              <w:rPr>
                <w:rFonts w:ascii="Arial" w:hAnsi="Arial" w:cs="Arial"/>
                <w:sz w:val="24"/>
                <w:szCs w:val="24"/>
              </w:rPr>
              <w:t>bezdomności lub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5E27">
              <w:rPr>
                <w:rFonts w:ascii="Arial" w:hAnsi="Arial" w:cs="Arial"/>
                <w:sz w:val="24"/>
                <w:szCs w:val="24"/>
              </w:rPr>
              <w:t>dotkniętych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5E27">
              <w:rPr>
                <w:rFonts w:ascii="Arial" w:hAnsi="Arial" w:cs="Arial"/>
                <w:sz w:val="24"/>
                <w:szCs w:val="24"/>
              </w:rPr>
              <w:t>wykluczeniem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5E27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5E27">
              <w:rPr>
                <w:rFonts w:ascii="Arial" w:hAnsi="Arial" w:cs="Arial"/>
                <w:sz w:val="24"/>
                <w:szCs w:val="24"/>
              </w:rPr>
              <w:t>dostępu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5E27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5E27">
              <w:rPr>
                <w:rFonts w:ascii="Arial" w:hAnsi="Arial" w:cs="Arial"/>
                <w:sz w:val="24"/>
                <w:szCs w:val="24"/>
              </w:rPr>
              <w:t>mieszkań, objętych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5E27">
              <w:rPr>
                <w:rFonts w:ascii="Arial" w:hAnsi="Arial" w:cs="Arial"/>
                <w:sz w:val="24"/>
                <w:szCs w:val="24"/>
              </w:rPr>
              <w:t>wsparciem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5E27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5E27">
              <w:rPr>
                <w:rFonts w:ascii="Arial" w:hAnsi="Arial" w:cs="Arial"/>
                <w:sz w:val="24"/>
                <w:szCs w:val="24"/>
              </w:rPr>
              <w:t>programie</w:t>
            </w:r>
            <w:r w:rsidR="00C312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osoby</w:t>
            </w:r>
          </w:p>
        </w:tc>
        <w:tc>
          <w:tcPr>
            <w:tcW w:w="201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32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79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47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6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vAlign w:val="center"/>
          </w:tcPr>
          <w:p w:rsidR="00731242" w:rsidRPr="00C3128E" w:rsidRDefault="00C3128E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3128E">
              <w:rPr>
                <w:rFonts w:ascii="Arial" w:hAnsi="Arial" w:cs="Arial"/>
                <w:sz w:val="24"/>
                <w:szCs w:val="24"/>
              </w:rPr>
              <w:t>Źródła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128E">
              <w:rPr>
                <w:rFonts w:ascii="Arial" w:hAnsi="Arial" w:cs="Arial"/>
                <w:sz w:val="24"/>
                <w:szCs w:val="24"/>
              </w:rPr>
              <w:t>danych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128E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128E">
              <w:rPr>
                <w:rFonts w:ascii="Arial" w:hAnsi="Arial" w:cs="Arial"/>
                <w:sz w:val="24"/>
                <w:szCs w:val="24"/>
              </w:rPr>
              <w:t>pomiaru: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128E">
              <w:rPr>
                <w:rFonts w:ascii="Arial" w:hAnsi="Arial" w:cs="Arial"/>
                <w:sz w:val="24"/>
                <w:szCs w:val="24"/>
              </w:rPr>
              <w:t>zaświadczenie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128E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128E">
              <w:rPr>
                <w:rFonts w:ascii="Arial" w:hAnsi="Arial" w:cs="Arial"/>
                <w:sz w:val="24"/>
                <w:szCs w:val="24"/>
              </w:rPr>
              <w:t>odpowiednich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128E">
              <w:rPr>
                <w:rFonts w:ascii="Arial" w:hAnsi="Arial" w:cs="Arial"/>
                <w:sz w:val="24"/>
                <w:szCs w:val="24"/>
              </w:rPr>
              <w:t>instytucji lub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128E">
              <w:rPr>
                <w:rFonts w:ascii="Arial" w:hAnsi="Arial" w:cs="Arial"/>
                <w:sz w:val="24"/>
                <w:szCs w:val="24"/>
              </w:rPr>
              <w:t>oświadczenie, lista obecności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128E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128E">
              <w:rPr>
                <w:rFonts w:ascii="Arial" w:hAnsi="Arial" w:cs="Arial"/>
                <w:sz w:val="24"/>
                <w:szCs w:val="24"/>
              </w:rPr>
              <w:t>pierwszej formy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128E">
              <w:rPr>
                <w:rFonts w:ascii="Arial" w:hAnsi="Arial" w:cs="Arial"/>
                <w:sz w:val="24"/>
                <w:szCs w:val="24"/>
              </w:rPr>
              <w:t>wsparcia. Moment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128E">
              <w:rPr>
                <w:rFonts w:ascii="Arial" w:hAnsi="Arial" w:cs="Arial"/>
                <w:sz w:val="24"/>
                <w:szCs w:val="24"/>
              </w:rPr>
              <w:t>pomiaru: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128E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128E">
              <w:rPr>
                <w:rFonts w:ascii="Arial" w:hAnsi="Arial" w:cs="Arial"/>
                <w:sz w:val="24"/>
                <w:szCs w:val="24"/>
              </w:rPr>
              <w:t>momencie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128E">
              <w:rPr>
                <w:rFonts w:ascii="Arial" w:hAnsi="Arial" w:cs="Arial"/>
                <w:sz w:val="24"/>
                <w:szCs w:val="24"/>
              </w:rPr>
              <w:t>przystąpienia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128E">
              <w:rPr>
                <w:rFonts w:ascii="Arial" w:hAnsi="Arial" w:cs="Arial"/>
                <w:sz w:val="24"/>
                <w:szCs w:val="24"/>
              </w:rPr>
              <w:lastRenderedPageBreak/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128E">
              <w:rPr>
                <w:rFonts w:ascii="Arial" w:hAnsi="Arial" w:cs="Arial"/>
                <w:sz w:val="24"/>
                <w:szCs w:val="24"/>
              </w:rPr>
              <w:t>pierwszej formy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128E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</w:tr>
      <w:tr w:rsidR="00C3128E" w:rsidRPr="0027160D" w:rsidTr="00396F11">
        <w:trPr>
          <w:trHeight w:val="915"/>
        </w:trPr>
        <w:tc>
          <w:tcPr>
            <w:tcW w:w="193" w:type="pct"/>
            <w:vMerge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/>
            <w:shd w:val="clear" w:color="auto" w:fill="auto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32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79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47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6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28E" w:rsidRPr="0027160D" w:rsidTr="00396F11">
        <w:trPr>
          <w:trHeight w:val="930"/>
        </w:trPr>
        <w:tc>
          <w:tcPr>
            <w:tcW w:w="193" w:type="pct"/>
            <w:vMerge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/>
            <w:shd w:val="clear" w:color="auto" w:fill="auto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32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79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47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6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5D" w:rsidRPr="0027160D" w:rsidTr="007D378E">
        <w:trPr>
          <w:trHeight w:val="510"/>
        </w:trPr>
        <w:tc>
          <w:tcPr>
            <w:tcW w:w="5000" w:type="pct"/>
            <w:gridSpan w:val="12"/>
            <w:shd w:val="clear" w:color="auto" w:fill="DBE5F1"/>
            <w:vAlign w:val="center"/>
          </w:tcPr>
          <w:p w:rsidR="0009065D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Obowiązkowy</w:t>
            </w:r>
            <w:r w:rsidR="00732560" w:rsidRPr="0027160D">
              <w:rPr>
                <w:rFonts w:ascii="Arial" w:hAnsi="Arial" w:cs="Arial"/>
                <w:sz w:val="24"/>
                <w:szCs w:val="24"/>
              </w:rPr>
              <w:t xml:space="preserve"> wskaźnik rezultatu:</w:t>
            </w:r>
          </w:p>
        </w:tc>
      </w:tr>
      <w:tr w:rsidR="00C3128E" w:rsidRPr="0027160D" w:rsidTr="00396F11">
        <w:trPr>
          <w:trHeight w:val="510"/>
        </w:trPr>
        <w:tc>
          <w:tcPr>
            <w:tcW w:w="193" w:type="pct"/>
            <w:vMerge w:val="restart"/>
            <w:shd w:val="clear" w:color="auto" w:fill="DBE5F1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9" w:type="pct"/>
            <w:vMerge w:val="restart"/>
            <w:shd w:val="clear" w:color="auto" w:fill="auto"/>
            <w:vAlign w:val="center"/>
          </w:tcPr>
          <w:p w:rsidR="00921188" w:rsidRPr="005B0FBF" w:rsidRDefault="005B0FB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FBF">
              <w:rPr>
                <w:rFonts w:ascii="Arial" w:hAnsi="Arial" w:cs="Arial"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FBF">
              <w:rPr>
                <w:rFonts w:ascii="Arial" w:hAnsi="Arial" w:cs="Arial"/>
                <w:sz w:val="24"/>
                <w:szCs w:val="24"/>
              </w:rPr>
              <w:t>objętych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FBF">
              <w:rPr>
                <w:rFonts w:ascii="Arial" w:hAnsi="Arial" w:cs="Arial"/>
                <w:sz w:val="24"/>
                <w:szCs w:val="24"/>
              </w:rPr>
              <w:t>wsparciem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FBF">
              <w:rPr>
                <w:rFonts w:ascii="Arial" w:hAnsi="Arial" w:cs="Arial"/>
                <w:sz w:val="24"/>
                <w:szCs w:val="24"/>
              </w:rPr>
              <w:t>klubów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FBF">
              <w:rPr>
                <w:rFonts w:ascii="Arial" w:hAnsi="Arial" w:cs="Arial"/>
                <w:sz w:val="24"/>
                <w:szCs w:val="24"/>
              </w:rPr>
              <w:t>seniora,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FBF">
              <w:rPr>
                <w:rFonts w:ascii="Arial" w:hAnsi="Arial" w:cs="Arial"/>
                <w:sz w:val="24"/>
                <w:szCs w:val="24"/>
              </w:rPr>
              <w:t>gospodarstw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FBF">
              <w:rPr>
                <w:rFonts w:ascii="Arial" w:hAnsi="Arial" w:cs="Arial"/>
                <w:sz w:val="24"/>
                <w:szCs w:val="24"/>
              </w:rPr>
              <w:t>opiekuńczych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FBF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FBF">
              <w:rPr>
                <w:rFonts w:ascii="Arial" w:hAnsi="Arial" w:cs="Arial"/>
                <w:sz w:val="24"/>
                <w:szCs w:val="24"/>
              </w:rPr>
              <w:t>Uniwersytetów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FBF">
              <w:rPr>
                <w:rFonts w:ascii="Arial" w:hAnsi="Arial" w:cs="Arial"/>
                <w:sz w:val="24"/>
                <w:szCs w:val="24"/>
              </w:rPr>
              <w:t xml:space="preserve">Trzeciego Wieku. 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32" w:type="pct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79" w:type="pct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47" w:type="pct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6" w:type="pct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vAlign w:val="center"/>
          </w:tcPr>
          <w:p w:rsidR="00921188" w:rsidRPr="005B0FBF" w:rsidRDefault="005B0FB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FBF">
              <w:rPr>
                <w:rFonts w:ascii="Arial" w:hAnsi="Arial" w:cs="Arial"/>
                <w:sz w:val="24"/>
                <w:szCs w:val="24"/>
              </w:rPr>
              <w:t>Źródła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FBF">
              <w:rPr>
                <w:rFonts w:ascii="Arial" w:hAnsi="Arial" w:cs="Arial"/>
                <w:sz w:val="24"/>
                <w:szCs w:val="24"/>
              </w:rPr>
              <w:t>danych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FBF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FBF">
              <w:rPr>
                <w:rFonts w:ascii="Arial" w:hAnsi="Arial" w:cs="Arial"/>
                <w:sz w:val="24"/>
                <w:szCs w:val="24"/>
              </w:rPr>
              <w:t>pomiaru: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FBF">
              <w:rPr>
                <w:rFonts w:ascii="Arial" w:hAnsi="Arial" w:cs="Arial"/>
                <w:sz w:val="24"/>
                <w:szCs w:val="24"/>
              </w:rPr>
              <w:t>umowa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FBF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FBF">
              <w:rPr>
                <w:rFonts w:ascii="Arial" w:hAnsi="Arial" w:cs="Arial"/>
                <w:sz w:val="24"/>
                <w:szCs w:val="24"/>
              </w:rPr>
              <w:t>powierzenie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FBF">
              <w:rPr>
                <w:rFonts w:ascii="Arial" w:hAnsi="Arial" w:cs="Arial"/>
                <w:sz w:val="24"/>
                <w:szCs w:val="24"/>
              </w:rPr>
              <w:t>grantu. Moment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FBF">
              <w:rPr>
                <w:rFonts w:ascii="Arial" w:hAnsi="Arial" w:cs="Arial"/>
                <w:sz w:val="24"/>
                <w:szCs w:val="24"/>
              </w:rPr>
              <w:t>pomiaru: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FBF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FB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FBF">
              <w:rPr>
                <w:rFonts w:ascii="Arial" w:hAnsi="Arial" w:cs="Arial"/>
                <w:sz w:val="24"/>
                <w:szCs w:val="24"/>
              </w:rPr>
              <w:t>tygodni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FBF">
              <w:rPr>
                <w:rFonts w:ascii="Arial" w:hAnsi="Arial" w:cs="Arial"/>
                <w:sz w:val="24"/>
                <w:szCs w:val="24"/>
              </w:rPr>
              <w:t>od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FBF">
              <w:rPr>
                <w:rFonts w:ascii="Arial" w:hAnsi="Arial" w:cs="Arial"/>
                <w:sz w:val="24"/>
                <w:szCs w:val="24"/>
              </w:rPr>
              <w:t>podpisania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FBF">
              <w:rPr>
                <w:rFonts w:ascii="Arial" w:hAnsi="Arial" w:cs="Arial"/>
                <w:sz w:val="24"/>
                <w:szCs w:val="24"/>
              </w:rPr>
              <w:t>umowy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FBF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FBF">
              <w:rPr>
                <w:rFonts w:ascii="Arial" w:hAnsi="Arial" w:cs="Arial"/>
                <w:sz w:val="24"/>
                <w:szCs w:val="24"/>
              </w:rPr>
              <w:t>powierzenie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FBF">
              <w:rPr>
                <w:rFonts w:ascii="Arial" w:hAnsi="Arial" w:cs="Arial"/>
                <w:sz w:val="24"/>
                <w:szCs w:val="24"/>
              </w:rPr>
              <w:t>grantu</w:t>
            </w:r>
          </w:p>
        </w:tc>
      </w:tr>
      <w:tr w:rsidR="00C3128E" w:rsidRPr="0027160D" w:rsidTr="00396F11">
        <w:trPr>
          <w:trHeight w:val="510"/>
        </w:trPr>
        <w:tc>
          <w:tcPr>
            <w:tcW w:w="193" w:type="pct"/>
            <w:vMerge/>
            <w:shd w:val="clear" w:color="auto" w:fill="DBE5F1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/>
            <w:shd w:val="clear" w:color="auto" w:fill="auto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32" w:type="pct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79" w:type="pct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47" w:type="pct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6" w:type="pct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28E" w:rsidRPr="0027160D" w:rsidTr="00396F11">
        <w:trPr>
          <w:trHeight w:val="510"/>
        </w:trPr>
        <w:tc>
          <w:tcPr>
            <w:tcW w:w="193" w:type="pct"/>
            <w:vMerge/>
            <w:shd w:val="clear" w:color="auto" w:fill="DBE5F1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/>
            <w:shd w:val="clear" w:color="auto" w:fill="auto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32" w:type="pct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79" w:type="pct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47" w:type="pct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6" w:type="pct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28E" w:rsidRPr="0027160D" w:rsidTr="00F112CB">
        <w:trPr>
          <w:trHeight w:val="2693"/>
        </w:trPr>
        <w:tc>
          <w:tcPr>
            <w:tcW w:w="193" w:type="pct"/>
            <w:vMerge w:val="restart"/>
            <w:shd w:val="clear" w:color="auto" w:fill="DBE5F1"/>
            <w:vAlign w:val="center"/>
          </w:tcPr>
          <w:p w:rsidR="0012591A" w:rsidRPr="0027160D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69" w:type="pct"/>
            <w:vMerge w:val="restart"/>
            <w:shd w:val="clear" w:color="auto" w:fill="auto"/>
            <w:vAlign w:val="center"/>
          </w:tcPr>
          <w:p w:rsidR="0012591A" w:rsidRPr="00F53082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3082">
              <w:rPr>
                <w:rFonts w:ascii="Arial" w:hAnsi="Arial" w:cs="Arial"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osób,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których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sytuacja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społeczna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uległa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poprawie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po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opuszczeniu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programu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12591A" w:rsidRPr="0027160D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12591A" w:rsidRPr="0027160D" w:rsidRDefault="00F112CB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32" w:type="pct"/>
            <w:vAlign w:val="center"/>
          </w:tcPr>
          <w:p w:rsidR="0012591A" w:rsidRPr="0027160D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12591A" w:rsidRPr="0027160D" w:rsidRDefault="00F112CB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79" w:type="pct"/>
            <w:vAlign w:val="center"/>
          </w:tcPr>
          <w:p w:rsidR="0012591A" w:rsidRPr="0027160D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12591A" w:rsidRPr="0027160D" w:rsidRDefault="00F112CB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47" w:type="pct"/>
            <w:vAlign w:val="center"/>
          </w:tcPr>
          <w:p w:rsidR="0012591A" w:rsidRPr="0027160D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12591A" w:rsidRPr="0027160D" w:rsidRDefault="00F112CB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6" w:type="pct"/>
            <w:vAlign w:val="center"/>
          </w:tcPr>
          <w:p w:rsidR="0012591A" w:rsidRPr="0027160D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vAlign w:val="center"/>
          </w:tcPr>
          <w:p w:rsidR="0012591A" w:rsidRPr="00F53082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3082">
              <w:rPr>
                <w:rFonts w:ascii="Arial" w:hAnsi="Arial" w:cs="Arial"/>
                <w:sz w:val="24"/>
                <w:szCs w:val="24"/>
              </w:rPr>
              <w:t>Źródła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danych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pomiaru: zaświadczenie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podjęciu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nauki,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opinia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pracownika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socjalnego,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psychologa,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 xml:space="preserve">pedagoga, </w:t>
            </w:r>
            <w:r w:rsidRPr="00F53082">
              <w:rPr>
                <w:rFonts w:ascii="Arial" w:hAnsi="Arial" w:cs="Arial"/>
                <w:sz w:val="24"/>
                <w:szCs w:val="24"/>
              </w:rPr>
              <w:lastRenderedPageBreak/>
              <w:t>terapeuty, zaświadczenie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podjęciu/ukończeniu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terapii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uzależnień,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zaświadczenia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rozpoczęciu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udziału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w CIS,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KIS,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WTZ,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ZAZ,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zaświadczenia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podjęciu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wolontariatu,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wywiady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psychologiczne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ankiety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082">
              <w:rPr>
                <w:rFonts w:ascii="Arial" w:hAnsi="Arial" w:cs="Arial"/>
                <w:sz w:val="24"/>
                <w:szCs w:val="24"/>
              </w:rPr>
              <w:t>pre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i post.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Moment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pomiaru: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ciągu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tygodni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od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zakończenia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udziału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082">
              <w:rPr>
                <w:rFonts w:ascii="Arial" w:hAnsi="Arial" w:cs="Arial"/>
                <w:sz w:val="24"/>
                <w:szCs w:val="24"/>
              </w:rPr>
              <w:t>projekcie.</w:t>
            </w:r>
          </w:p>
        </w:tc>
      </w:tr>
      <w:tr w:rsidR="00C3128E" w:rsidRPr="0027160D" w:rsidTr="0012591A">
        <w:trPr>
          <w:trHeight w:val="2145"/>
        </w:trPr>
        <w:tc>
          <w:tcPr>
            <w:tcW w:w="193" w:type="pct"/>
            <w:vMerge/>
            <w:shd w:val="clear" w:color="auto" w:fill="DBE5F1"/>
            <w:vAlign w:val="center"/>
          </w:tcPr>
          <w:p w:rsidR="0012591A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/>
            <w:shd w:val="clear" w:color="auto" w:fill="auto"/>
            <w:vAlign w:val="center"/>
          </w:tcPr>
          <w:p w:rsidR="0012591A" w:rsidRPr="00F53082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12591A" w:rsidRPr="0027160D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12591A" w:rsidRPr="0027160D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pct"/>
            <w:vAlign w:val="center"/>
          </w:tcPr>
          <w:p w:rsidR="0012591A" w:rsidRPr="0027160D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12591A" w:rsidRPr="0027160D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12591A" w:rsidRPr="0027160D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12591A" w:rsidRPr="0027160D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12591A" w:rsidRPr="0027160D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12591A" w:rsidRPr="0027160D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:rsidR="0012591A" w:rsidRPr="0027160D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/>
            <w:vAlign w:val="center"/>
          </w:tcPr>
          <w:p w:rsidR="0012591A" w:rsidRPr="00F53082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28E" w:rsidRPr="0027160D" w:rsidTr="0012591A">
        <w:trPr>
          <w:trHeight w:val="2505"/>
        </w:trPr>
        <w:tc>
          <w:tcPr>
            <w:tcW w:w="193" w:type="pct"/>
            <w:vMerge/>
            <w:shd w:val="clear" w:color="auto" w:fill="DBE5F1"/>
            <w:vAlign w:val="center"/>
          </w:tcPr>
          <w:p w:rsidR="0012591A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/>
            <w:shd w:val="clear" w:color="auto" w:fill="auto"/>
            <w:vAlign w:val="center"/>
          </w:tcPr>
          <w:p w:rsidR="0012591A" w:rsidRPr="00F53082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12591A" w:rsidRPr="0027160D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12591A" w:rsidRPr="0027160D" w:rsidRDefault="00F112CB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32" w:type="pct"/>
            <w:vAlign w:val="center"/>
          </w:tcPr>
          <w:p w:rsidR="0012591A" w:rsidRPr="0027160D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12591A" w:rsidRPr="0027160D" w:rsidRDefault="00F112CB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79" w:type="pct"/>
            <w:vAlign w:val="center"/>
          </w:tcPr>
          <w:p w:rsidR="0012591A" w:rsidRPr="0027160D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12591A" w:rsidRPr="0027160D" w:rsidRDefault="00F112CB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47" w:type="pct"/>
            <w:vAlign w:val="center"/>
          </w:tcPr>
          <w:p w:rsidR="0012591A" w:rsidRPr="0027160D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12591A" w:rsidRPr="0027160D" w:rsidRDefault="00F112CB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6" w:type="pct"/>
            <w:vAlign w:val="center"/>
          </w:tcPr>
          <w:p w:rsidR="0012591A" w:rsidRPr="0027160D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/>
            <w:vAlign w:val="center"/>
          </w:tcPr>
          <w:p w:rsidR="0012591A" w:rsidRPr="00F53082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28E" w:rsidRPr="0027160D" w:rsidTr="00396F11">
        <w:trPr>
          <w:trHeight w:val="3015"/>
        </w:trPr>
        <w:tc>
          <w:tcPr>
            <w:tcW w:w="193" w:type="pct"/>
            <w:vMerge/>
            <w:shd w:val="clear" w:color="auto" w:fill="DBE5F1"/>
            <w:vAlign w:val="center"/>
          </w:tcPr>
          <w:p w:rsidR="0012591A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/>
            <w:shd w:val="clear" w:color="auto" w:fill="auto"/>
            <w:vAlign w:val="center"/>
          </w:tcPr>
          <w:p w:rsidR="0012591A" w:rsidRPr="00F53082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12591A" w:rsidRPr="0027160D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12591A" w:rsidRPr="0027160D" w:rsidRDefault="00F112CB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32" w:type="pct"/>
            <w:vAlign w:val="center"/>
          </w:tcPr>
          <w:p w:rsidR="0012591A" w:rsidRPr="0027160D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12591A" w:rsidRPr="0027160D" w:rsidRDefault="00F112CB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79" w:type="pct"/>
            <w:vAlign w:val="center"/>
          </w:tcPr>
          <w:p w:rsidR="0012591A" w:rsidRPr="0027160D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12591A" w:rsidRPr="0027160D" w:rsidRDefault="00F112CB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47" w:type="pct"/>
            <w:vAlign w:val="center"/>
          </w:tcPr>
          <w:p w:rsidR="0012591A" w:rsidRPr="0027160D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12591A" w:rsidRPr="0027160D" w:rsidRDefault="00F112CB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6" w:type="pct"/>
            <w:vAlign w:val="center"/>
          </w:tcPr>
          <w:p w:rsidR="0012591A" w:rsidRPr="0027160D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/>
            <w:vAlign w:val="center"/>
          </w:tcPr>
          <w:p w:rsidR="0012591A" w:rsidRPr="00F53082" w:rsidRDefault="0012591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5D" w:rsidRPr="0027160D" w:rsidTr="007D378E">
        <w:trPr>
          <w:trHeight w:val="510"/>
        </w:trPr>
        <w:tc>
          <w:tcPr>
            <w:tcW w:w="5000" w:type="pct"/>
            <w:gridSpan w:val="12"/>
            <w:shd w:val="clear" w:color="auto" w:fill="DBE5F1"/>
            <w:vAlign w:val="center"/>
          </w:tcPr>
          <w:p w:rsidR="0009065D" w:rsidRPr="0027160D" w:rsidRDefault="0009065D" w:rsidP="0027160D">
            <w:pPr>
              <w:spacing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 xml:space="preserve">*** </w:t>
            </w:r>
            <w:r w:rsidRPr="002716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Należy wskazać dokumenty, na podstawie których zweryfikowano wskaźniki (np. lista obecności; dokument potwierdzający status uczestnika projektu; program wydarzeń, szkoleń lub spotkań; dokumentacja zdjęciowa; egzemplarz wydawnictwa; plakat etc.) pozwalające </w:t>
            </w:r>
            <w:proofErr w:type="spellStart"/>
            <w:r w:rsidRPr="002716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Grantodawcy</w:t>
            </w:r>
            <w:proofErr w:type="spellEnd"/>
            <w:r w:rsidRPr="002716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zweryfikować procesy wdrażania projektu objętego grantem. Wymienione dokumenty należy załączyć do </w:t>
            </w:r>
            <w:r w:rsidRPr="0027160D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Wniosku o rozliczenie grantu</w:t>
            </w:r>
            <w:r w:rsidRPr="002716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Wskazując źródła należy pamiętać, że muszą one być wiarygodne, miarodajne i umożliwiać precyzyjną weryfikację dokonanych postępów.</w:t>
            </w:r>
          </w:p>
        </w:tc>
      </w:tr>
      <w:tr w:rsidR="00E96483" w:rsidRPr="0027160D" w:rsidTr="007D378E">
        <w:trPr>
          <w:trHeight w:val="510"/>
        </w:trPr>
        <w:tc>
          <w:tcPr>
            <w:tcW w:w="5000" w:type="pct"/>
            <w:gridSpan w:val="12"/>
            <w:shd w:val="clear" w:color="auto" w:fill="DBE5F1"/>
            <w:vAlign w:val="center"/>
          </w:tcPr>
          <w:p w:rsidR="00E96483" w:rsidRPr="0027160D" w:rsidRDefault="00E96483" w:rsidP="0027160D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lastRenderedPageBreak/>
              <w:t>Dodatkowe wskaźniki własne:</w:t>
            </w:r>
          </w:p>
          <w:p w:rsidR="00E96483" w:rsidRPr="0027160D" w:rsidRDefault="00E96483" w:rsidP="0027160D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28E" w:rsidRPr="0027160D" w:rsidTr="00396F11">
        <w:trPr>
          <w:trHeight w:val="2831"/>
        </w:trPr>
        <w:tc>
          <w:tcPr>
            <w:tcW w:w="193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169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Nazwa wskaźnika</w:t>
            </w:r>
          </w:p>
        </w:tc>
        <w:tc>
          <w:tcPr>
            <w:tcW w:w="461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Jednostka miary</w:t>
            </w:r>
          </w:p>
        </w:tc>
        <w:tc>
          <w:tcPr>
            <w:tcW w:w="433" w:type="pct"/>
            <w:gridSpan w:val="2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Wartość docelowa</w:t>
            </w:r>
          </w:p>
        </w:tc>
        <w:tc>
          <w:tcPr>
            <w:tcW w:w="742" w:type="pct"/>
            <w:gridSpan w:val="2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Wartość osiągnięta w okresie sprawozdawczym</w:t>
            </w:r>
          </w:p>
        </w:tc>
        <w:tc>
          <w:tcPr>
            <w:tcW w:w="569" w:type="pct"/>
            <w:gridSpan w:val="2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Wartość osiągnięta od początku realizacji</w:t>
            </w:r>
            <w:r w:rsidRPr="0027160D">
              <w:rPr>
                <w:rFonts w:ascii="Arial" w:hAnsi="Arial" w:cs="Arial"/>
                <w:sz w:val="24"/>
                <w:szCs w:val="24"/>
              </w:rPr>
              <w:br/>
              <w:t>(narastająco)</w:t>
            </w:r>
          </w:p>
        </w:tc>
        <w:tc>
          <w:tcPr>
            <w:tcW w:w="404" w:type="pct"/>
            <w:gridSpan w:val="2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Stopień realizacji [%]</w:t>
            </w:r>
          </w:p>
        </w:tc>
        <w:tc>
          <w:tcPr>
            <w:tcW w:w="1029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Dokument, na podstawie którego zweryfikowano wskaźniki ***</w:t>
            </w:r>
          </w:p>
        </w:tc>
      </w:tr>
      <w:tr w:rsidR="00C3128E" w:rsidRPr="0027160D" w:rsidTr="00396F11">
        <w:trPr>
          <w:trHeight w:val="1196"/>
        </w:trPr>
        <w:tc>
          <w:tcPr>
            <w:tcW w:w="193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pct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28E" w:rsidRPr="0027160D" w:rsidTr="00396F11">
        <w:trPr>
          <w:trHeight w:val="988"/>
        </w:trPr>
        <w:tc>
          <w:tcPr>
            <w:tcW w:w="193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pct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28E" w:rsidRPr="0027160D" w:rsidTr="00396F11">
        <w:trPr>
          <w:trHeight w:val="855"/>
        </w:trPr>
        <w:tc>
          <w:tcPr>
            <w:tcW w:w="193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pct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065D" w:rsidRPr="0027160D" w:rsidRDefault="0009065D" w:rsidP="0027160D">
      <w:pPr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9858"/>
      </w:tblGrid>
      <w:tr w:rsidR="0009065D" w:rsidRPr="0027160D" w:rsidTr="007D378E">
        <w:trPr>
          <w:trHeight w:val="1531"/>
        </w:trPr>
        <w:tc>
          <w:tcPr>
            <w:tcW w:w="3964" w:type="dxa"/>
            <w:shd w:val="clear" w:color="auto" w:fill="B8CCE4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lastRenderedPageBreak/>
              <w:t>Problemy napotkane w trakcie realizacji projektu objętego grantem:</w:t>
            </w:r>
          </w:p>
        </w:tc>
        <w:tc>
          <w:tcPr>
            <w:tcW w:w="9858" w:type="dxa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5D" w:rsidRPr="0027160D" w:rsidTr="007D378E">
        <w:trPr>
          <w:trHeight w:val="1531"/>
        </w:trPr>
        <w:tc>
          <w:tcPr>
            <w:tcW w:w="3964" w:type="dxa"/>
            <w:shd w:val="clear" w:color="auto" w:fill="B8CCE4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Planowany przebieg realizacji projektu objętego grantem w kolejnym okresie sprawozdawczym:</w:t>
            </w:r>
          </w:p>
        </w:tc>
        <w:tc>
          <w:tcPr>
            <w:tcW w:w="9858" w:type="dxa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065D" w:rsidRPr="0027160D" w:rsidRDefault="0009065D" w:rsidP="0027160D">
      <w:pPr>
        <w:pStyle w:val="Nagwek9"/>
        <w:jc w:val="left"/>
        <w:rPr>
          <w:rFonts w:ascii="Arial" w:hAnsi="Arial" w:cs="Arial"/>
          <w:color w:val="auto"/>
          <w:sz w:val="24"/>
          <w:szCs w:val="24"/>
        </w:rPr>
      </w:pPr>
      <w:r w:rsidRPr="0027160D">
        <w:rPr>
          <w:rFonts w:ascii="Arial" w:hAnsi="Arial" w:cs="Arial"/>
          <w:color w:val="auto"/>
          <w:sz w:val="24"/>
          <w:szCs w:val="24"/>
        </w:rPr>
        <w:t>IV. INFORMACJE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1"/>
        <w:gridCol w:w="1842"/>
      </w:tblGrid>
      <w:tr w:rsidR="0009065D" w:rsidRPr="0027160D" w:rsidTr="00C53C5C">
        <w:trPr>
          <w:trHeight w:val="510"/>
        </w:trPr>
        <w:tc>
          <w:tcPr>
            <w:tcW w:w="12441" w:type="dxa"/>
            <w:shd w:val="clear" w:color="auto" w:fill="B8CCE4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Projekt objęty grantem jest realizowany zgodnie z zasadami polityk wspólnotowych:</w:t>
            </w:r>
          </w:p>
          <w:p w:rsidR="005368EC" w:rsidRPr="0027160D" w:rsidRDefault="005368E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- Zgodność z zasadą równości szans i niedyskryminacji, w tym dostępności dla osób z niepełnosprawnościami</w:t>
            </w:r>
          </w:p>
          <w:p w:rsidR="005368EC" w:rsidRPr="0027160D" w:rsidRDefault="005368EC" w:rsidP="0027160D">
            <w:pPr>
              <w:spacing w:after="115" w:line="259" w:lineRule="auto"/>
              <w:jc w:val="left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Pr="0027160D">
              <w:rPr>
                <w:rFonts w:ascii="Arial" w:eastAsia="Arial" w:hAnsi="Arial" w:cs="Arial"/>
                <w:sz w:val="24"/>
                <w:szCs w:val="24"/>
                <w:lang w:eastAsia="pl-PL"/>
              </w:rPr>
              <w:t>Zgodność z zasadą równości szans kobiet i mężczyzn (na podstawie standardu minimum</w:t>
            </w:r>
            <w:r w:rsidR="00C53C5C" w:rsidRPr="0027160D">
              <w:rPr>
                <w:rFonts w:ascii="Arial" w:eastAsia="Arial" w:hAnsi="Arial" w:cs="Arial"/>
                <w:sz w:val="24"/>
                <w:szCs w:val="24"/>
                <w:lang w:eastAsia="pl-PL"/>
              </w:rPr>
              <w:t>)</w:t>
            </w:r>
          </w:p>
          <w:p w:rsidR="005368EC" w:rsidRPr="0027160D" w:rsidRDefault="005368E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- Zgodność z Kartą Praw Podstawowych Unii Europejskiej</w:t>
            </w:r>
          </w:p>
          <w:p w:rsidR="005368EC" w:rsidRPr="0027160D" w:rsidRDefault="005368EC" w:rsidP="0027160D">
            <w:pPr>
              <w:spacing w:after="156" w:line="259" w:lineRule="auto"/>
              <w:jc w:val="left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7160D">
              <w:rPr>
                <w:rFonts w:ascii="Arial" w:eastAsia="Arial" w:hAnsi="Arial" w:cs="Arial"/>
                <w:sz w:val="24"/>
                <w:szCs w:val="24"/>
                <w:lang w:eastAsia="pl-PL"/>
              </w:rPr>
              <w:t>Zgodność z Konwencją o Prawach Osób Niepełnosprawnych</w:t>
            </w:r>
          </w:p>
          <w:p w:rsidR="005368EC" w:rsidRPr="0027160D" w:rsidRDefault="005368E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- Zgodność z zasadą zrównoważonego rozwoju</w:t>
            </w:r>
          </w:p>
          <w:p w:rsidR="005368EC" w:rsidRPr="0027160D" w:rsidRDefault="005368E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B8CCE4"/>
            <w:vAlign w:val="center"/>
          </w:tcPr>
          <w:p w:rsidR="0009065D" w:rsidRPr="0027160D" w:rsidRDefault="00570F73" w:rsidP="0027160D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  <w:r w:rsidRPr="0027160D">
              <w:rPr>
                <w:rFonts w:ascii="Arial" w:eastAsia="MS Gothic" w:hAnsi="Arial" w:cs="Arial"/>
                <w:sz w:val="24"/>
                <w:szCs w:val="24"/>
              </w:rPr>
              <w:t xml:space="preserve">TAK </w:t>
            </w:r>
            <w:r w:rsidR="0009065D" w:rsidRPr="0027160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  <w:p w:rsidR="00570F73" w:rsidRPr="0027160D" w:rsidRDefault="00570F7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eastAsia="MS Gothic" w:hAnsi="Arial" w:cs="Arial"/>
                <w:sz w:val="24"/>
                <w:szCs w:val="24"/>
              </w:rPr>
              <w:t xml:space="preserve">NIE </w:t>
            </w:r>
            <w:r w:rsidRPr="0027160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09065D" w:rsidRPr="0027160D" w:rsidTr="00C53C5C">
        <w:trPr>
          <w:trHeight w:val="510"/>
        </w:trPr>
        <w:tc>
          <w:tcPr>
            <w:tcW w:w="14283" w:type="dxa"/>
            <w:gridSpan w:val="2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237A1" w:rsidRPr="0027160D" w:rsidRDefault="004237A1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237A1" w:rsidRPr="0027160D" w:rsidRDefault="004237A1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237A1" w:rsidRPr="0027160D" w:rsidRDefault="004237A1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5D" w:rsidRPr="0027160D" w:rsidTr="00C53C5C">
        <w:trPr>
          <w:trHeight w:val="255"/>
        </w:trPr>
        <w:tc>
          <w:tcPr>
            <w:tcW w:w="14283" w:type="dxa"/>
            <w:gridSpan w:val="2"/>
            <w:shd w:val="clear" w:color="auto" w:fill="DBE5F1"/>
            <w:vAlign w:val="center"/>
          </w:tcPr>
          <w:p w:rsidR="005368EC" w:rsidRPr="0027160D" w:rsidRDefault="005368EC" w:rsidP="0027160D">
            <w:pPr>
              <w:spacing w:before="0" w:after="0"/>
              <w:ind w:left="108" w:right="57"/>
              <w:jc w:val="left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27160D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Należy wykazać i opisać, które z działań równościowych zaplanowanych we wniosku o powierzenie grantu zostały zrealizowane oraz w jaki sposób realizacja wniosku wpłynęła na sytuację osób z niepełnosprawnościami, a także na równość kobiet i mężczyzn lub innych grup wskazanych we wniosku o powierzenie grantu, a także do wskazania (o ile będą występować) problemów lub trudności w realizacji zasady równości kobiet i mężczyzn w projekcie objętym grantem. Obowiązek opisania tych działań powstaje tylko wówczas, gdy opisywany we wniosku o rozliczenie grantu postęp rzeczowy i rozliczane w nim wydatki dotyczą działań, przy realizacji których powinny być stosowane ww. zasad. </w:t>
            </w:r>
          </w:p>
          <w:p w:rsidR="0009065D" w:rsidRPr="0027160D" w:rsidRDefault="005368EC" w:rsidP="0027160D">
            <w:pPr>
              <w:spacing w:before="0" w:after="0" w:line="396" w:lineRule="auto"/>
              <w:ind w:left="108"/>
              <w:jc w:val="left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27160D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W przypadku zaznaczenia „nie” należy opisać, na czym polegały nieprawidłowości oraz wskazać planowane i podjęte działania naprawcze. </w:t>
            </w:r>
          </w:p>
        </w:tc>
      </w:tr>
      <w:tr w:rsidR="0009065D" w:rsidRPr="0027160D" w:rsidTr="00C53C5C">
        <w:trPr>
          <w:trHeight w:val="510"/>
        </w:trPr>
        <w:tc>
          <w:tcPr>
            <w:tcW w:w="14283" w:type="dxa"/>
            <w:gridSpan w:val="2"/>
            <w:shd w:val="clear" w:color="auto" w:fill="95B3D7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 xml:space="preserve">Oświadczenia </w:t>
            </w:r>
            <w:proofErr w:type="spellStart"/>
            <w:r w:rsidRPr="0027160D">
              <w:rPr>
                <w:rFonts w:ascii="Arial" w:hAnsi="Arial" w:cs="Arial"/>
                <w:sz w:val="24"/>
                <w:szCs w:val="24"/>
              </w:rPr>
              <w:t>Grantobiorcy</w:t>
            </w:r>
            <w:proofErr w:type="spellEnd"/>
            <w:r w:rsidRPr="0027160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09065D" w:rsidRPr="0027160D" w:rsidTr="00C53C5C">
        <w:trPr>
          <w:trHeight w:val="1021"/>
        </w:trPr>
        <w:tc>
          <w:tcPr>
            <w:tcW w:w="14283" w:type="dxa"/>
            <w:gridSpan w:val="2"/>
            <w:shd w:val="clear" w:color="auto" w:fill="B8CCE4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Ja niżej podpisany oświadczam, iż zgodnie z moją wiedzą:</w:t>
            </w:r>
          </w:p>
          <w:p w:rsidR="0009065D" w:rsidRPr="0027160D" w:rsidRDefault="0057691D" w:rsidP="0027160D">
            <w:pPr>
              <w:pStyle w:val="Akapitzlist"/>
              <w:numPr>
                <w:ilvl w:val="0"/>
                <w:numId w:val="1"/>
              </w:numPr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lastRenderedPageBreak/>
              <w:t>otrzymany grant został wykorzystany w całości na realizację działań służących osiągnięciu celu projektu grantowego oraz został wniesiony wymagany wkład własny</w:t>
            </w:r>
            <w:r w:rsidRPr="0027160D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3"/>
            </w:r>
            <w:r w:rsidR="0009065D" w:rsidRPr="0027160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9065D" w:rsidRPr="0027160D" w:rsidRDefault="0009065D" w:rsidP="0027160D">
            <w:pPr>
              <w:pStyle w:val="Akapitzlist"/>
              <w:numPr>
                <w:ilvl w:val="0"/>
                <w:numId w:val="1"/>
              </w:numPr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informacje zawarte we wniosku o rozliczenie grantu rzetelnie odzwiercie</w:t>
            </w:r>
            <w:r w:rsidR="000E29BD" w:rsidRPr="0027160D">
              <w:rPr>
                <w:rFonts w:ascii="Arial" w:hAnsi="Arial" w:cs="Arial"/>
                <w:sz w:val="24"/>
                <w:szCs w:val="24"/>
              </w:rPr>
              <w:t>dlają postę</w:t>
            </w:r>
            <w:r w:rsidRPr="0027160D">
              <w:rPr>
                <w:rFonts w:ascii="Arial" w:hAnsi="Arial" w:cs="Arial"/>
                <w:sz w:val="24"/>
                <w:szCs w:val="24"/>
              </w:rPr>
              <w:t>p realizacji projektu objętego grantem;</w:t>
            </w:r>
          </w:p>
          <w:p w:rsidR="0009065D" w:rsidRPr="0027160D" w:rsidRDefault="0009065D" w:rsidP="0027160D">
            <w:pPr>
              <w:pStyle w:val="Akapitzlist"/>
              <w:numPr>
                <w:ilvl w:val="0"/>
                <w:numId w:val="1"/>
              </w:numPr>
              <w:spacing w:before="0" w:after="0"/>
              <w:ind w:left="714" w:hanging="3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 xml:space="preserve">we wniosku o rozliczenie grantu nie pominięto żadnych istotnych </w:t>
            </w:r>
            <w:proofErr w:type="gramStart"/>
            <w:r w:rsidRPr="0027160D">
              <w:rPr>
                <w:rFonts w:ascii="Arial" w:hAnsi="Arial" w:cs="Arial"/>
                <w:sz w:val="24"/>
                <w:szCs w:val="24"/>
              </w:rPr>
              <w:t>informacji,</w:t>
            </w:r>
            <w:proofErr w:type="gramEnd"/>
            <w:r w:rsidRPr="0027160D">
              <w:rPr>
                <w:rFonts w:ascii="Arial" w:hAnsi="Arial" w:cs="Arial"/>
                <w:sz w:val="24"/>
                <w:szCs w:val="24"/>
              </w:rPr>
              <w:t xml:space="preserve"> ani nie podan</w:t>
            </w:r>
            <w:r w:rsidR="000E29BD" w:rsidRPr="0027160D">
              <w:rPr>
                <w:rFonts w:ascii="Arial" w:hAnsi="Arial" w:cs="Arial"/>
                <w:sz w:val="24"/>
                <w:szCs w:val="24"/>
              </w:rPr>
              <w:t>o nieprawdziwych informacji, kt</w:t>
            </w:r>
            <w:r w:rsidRPr="0027160D">
              <w:rPr>
                <w:rFonts w:ascii="Arial" w:hAnsi="Arial" w:cs="Arial"/>
                <w:sz w:val="24"/>
                <w:szCs w:val="24"/>
              </w:rPr>
              <w:t>óre mogłyby wpłynąć na ocenę prawidł</w:t>
            </w:r>
            <w:r w:rsidR="0057691D" w:rsidRPr="0027160D">
              <w:rPr>
                <w:rFonts w:ascii="Arial" w:hAnsi="Arial" w:cs="Arial"/>
                <w:sz w:val="24"/>
                <w:szCs w:val="24"/>
              </w:rPr>
              <w:t>owości realizacji projektu</w:t>
            </w:r>
            <w:r w:rsidRPr="0027160D">
              <w:rPr>
                <w:rFonts w:ascii="Arial" w:hAnsi="Arial" w:cs="Arial"/>
                <w:sz w:val="24"/>
                <w:szCs w:val="24"/>
              </w:rPr>
              <w:t xml:space="preserve"> objętego grantem;</w:t>
            </w:r>
          </w:p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jestem świadomy odpowiedzialności karnej wynikającej z art. 297 kodeksu karnego, dotyczącej poświadczenia nieprawdy, co do okoliczności mającej znaczenie prawne.</w:t>
            </w:r>
          </w:p>
        </w:tc>
      </w:tr>
      <w:tr w:rsidR="0009065D" w:rsidRPr="0027160D" w:rsidTr="00C53C5C">
        <w:trPr>
          <w:trHeight w:val="1021"/>
        </w:trPr>
        <w:tc>
          <w:tcPr>
            <w:tcW w:w="14283" w:type="dxa"/>
            <w:gridSpan w:val="2"/>
            <w:vAlign w:val="bottom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lastRenderedPageBreak/>
              <w:t xml:space="preserve">……………………………………………….           ………………………………………………………. </w:t>
            </w:r>
            <w:r w:rsidRPr="0027160D">
              <w:rPr>
                <w:rFonts w:ascii="Arial" w:hAnsi="Arial" w:cs="Arial"/>
                <w:sz w:val="24"/>
                <w:szCs w:val="24"/>
              </w:rPr>
              <w:br/>
              <w:t>Miejscowość; data                                                                Podpis/y osoby/</w:t>
            </w:r>
            <w:proofErr w:type="spellStart"/>
            <w:r w:rsidRPr="0027160D">
              <w:rPr>
                <w:rFonts w:ascii="Arial" w:hAnsi="Arial" w:cs="Arial"/>
                <w:sz w:val="24"/>
                <w:szCs w:val="24"/>
              </w:rPr>
              <w:t>ób</w:t>
            </w:r>
            <w:proofErr w:type="spellEnd"/>
            <w:r w:rsidRPr="0027160D">
              <w:rPr>
                <w:rFonts w:ascii="Arial" w:hAnsi="Arial" w:cs="Arial"/>
                <w:sz w:val="24"/>
                <w:szCs w:val="24"/>
              </w:rPr>
              <w:t xml:space="preserve"> reprezentującej/</w:t>
            </w:r>
            <w:proofErr w:type="spellStart"/>
            <w:r w:rsidRPr="0027160D">
              <w:rPr>
                <w:rFonts w:ascii="Arial" w:hAnsi="Arial" w:cs="Arial"/>
                <w:sz w:val="24"/>
                <w:szCs w:val="24"/>
              </w:rPr>
              <w:t>ych</w:t>
            </w:r>
            <w:proofErr w:type="spellEnd"/>
            <w:r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7160D">
              <w:rPr>
                <w:rFonts w:ascii="Arial" w:hAnsi="Arial" w:cs="Arial"/>
                <w:sz w:val="24"/>
                <w:szCs w:val="24"/>
              </w:rPr>
              <w:t>Grantobiorcę</w:t>
            </w:r>
            <w:proofErr w:type="spellEnd"/>
          </w:p>
        </w:tc>
      </w:tr>
    </w:tbl>
    <w:p w:rsidR="0009065D" w:rsidRPr="0027160D" w:rsidRDefault="0009065D" w:rsidP="0027160D">
      <w:pPr>
        <w:jc w:val="left"/>
        <w:rPr>
          <w:rFonts w:ascii="Arial" w:hAnsi="Arial" w:cs="Arial"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1878"/>
      </w:tblGrid>
      <w:tr w:rsidR="0009065D" w:rsidRPr="0027160D" w:rsidTr="00C53C5C">
        <w:trPr>
          <w:trHeight w:val="1531"/>
        </w:trPr>
        <w:tc>
          <w:tcPr>
            <w:tcW w:w="2405" w:type="dxa"/>
            <w:shd w:val="clear" w:color="auto" w:fill="B8CCE4"/>
            <w:vAlign w:val="center"/>
          </w:tcPr>
          <w:p w:rsidR="0009065D" w:rsidRPr="0027160D" w:rsidRDefault="0009065D" w:rsidP="0027160D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Miejsce przechowywania dokumentacji:</w:t>
            </w:r>
          </w:p>
        </w:tc>
        <w:tc>
          <w:tcPr>
            <w:tcW w:w="11878" w:type="dxa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065D" w:rsidRPr="0027160D" w:rsidRDefault="0009065D" w:rsidP="0027160D">
      <w:pPr>
        <w:spacing w:before="0" w:line="259" w:lineRule="auto"/>
        <w:jc w:val="left"/>
        <w:rPr>
          <w:rFonts w:ascii="Arial" w:hAnsi="Arial" w:cs="Arial"/>
          <w:sz w:val="24"/>
          <w:szCs w:val="24"/>
        </w:rPr>
      </w:pPr>
    </w:p>
    <w:p w:rsidR="0009065D" w:rsidRPr="0027160D" w:rsidRDefault="0009065D" w:rsidP="0027160D">
      <w:pPr>
        <w:pStyle w:val="Nagwek9"/>
        <w:jc w:val="left"/>
        <w:rPr>
          <w:rFonts w:ascii="Arial" w:hAnsi="Arial" w:cs="Arial"/>
          <w:color w:val="auto"/>
          <w:sz w:val="24"/>
          <w:szCs w:val="24"/>
        </w:rPr>
      </w:pPr>
      <w:r w:rsidRPr="0027160D">
        <w:rPr>
          <w:rFonts w:ascii="Arial" w:hAnsi="Arial" w:cs="Arial"/>
          <w:color w:val="auto"/>
          <w:sz w:val="24"/>
          <w:szCs w:val="24"/>
        </w:rPr>
        <w:lastRenderedPageBreak/>
        <w:t>V. ZAŁĄCZNIKI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670"/>
        <w:gridCol w:w="7342"/>
      </w:tblGrid>
      <w:tr w:rsidR="0009065D" w:rsidRPr="0027160D" w:rsidTr="00C53C5C">
        <w:trPr>
          <w:trHeight w:val="510"/>
        </w:trPr>
        <w:tc>
          <w:tcPr>
            <w:tcW w:w="6941" w:type="dxa"/>
            <w:gridSpan w:val="2"/>
            <w:shd w:val="clear" w:color="auto" w:fill="B8CCE4"/>
            <w:vAlign w:val="center"/>
          </w:tcPr>
          <w:p w:rsidR="0009065D" w:rsidRPr="0027160D" w:rsidRDefault="0009065D" w:rsidP="0027160D">
            <w:pPr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7160D">
              <w:rPr>
                <w:rFonts w:ascii="Arial" w:hAnsi="Arial" w:cs="Arial"/>
                <w:sz w:val="24"/>
                <w:szCs w:val="24"/>
                <w:lang w:eastAsia="pl-PL"/>
              </w:rPr>
              <w:t>Załączam dokumenty:</w:t>
            </w:r>
          </w:p>
        </w:tc>
        <w:tc>
          <w:tcPr>
            <w:tcW w:w="7342" w:type="dxa"/>
            <w:shd w:val="clear" w:color="auto" w:fill="B8CCE4"/>
            <w:vAlign w:val="center"/>
          </w:tcPr>
          <w:p w:rsidR="0009065D" w:rsidRPr="0027160D" w:rsidRDefault="0009065D" w:rsidP="0027160D">
            <w:pPr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7160D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</w:tr>
      <w:tr w:rsidR="0009065D" w:rsidRPr="0027160D" w:rsidTr="00C53C5C">
        <w:trPr>
          <w:trHeight w:val="510"/>
        </w:trPr>
        <w:tc>
          <w:tcPr>
            <w:tcW w:w="14283" w:type="dxa"/>
            <w:gridSpan w:val="3"/>
            <w:shd w:val="clear" w:color="auto" w:fill="DBE5F1"/>
            <w:vAlign w:val="center"/>
          </w:tcPr>
          <w:p w:rsidR="0009065D" w:rsidRPr="0027160D" w:rsidRDefault="0009065D" w:rsidP="0027160D">
            <w:pPr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7160D">
              <w:rPr>
                <w:rFonts w:ascii="Arial" w:hAnsi="Arial" w:cs="Arial"/>
                <w:sz w:val="24"/>
                <w:szCs w:val="24"/>
                <w:lang w:eastAsia="pl-PL"/>
              </w:rPr>
              <w:t>Zestawienie dokumentów potwierdzających osiągnięcie wskaźników:</w:t>
            </w:r>
          </w:p>
        </w:tc>
      </w:tr>
      <w:tr w:rsidR="0063563C" w:rsidRPr="0027160D" w:rsidTr="00C53C5C">
        <w:trPr>
          <w:trHeight w:val="510"/>
        </w:trPr>
        <w:tc>
          <w:tcPr>
            <w:tcW w:w="1271" w:type="dxa"/>
            <w:shd w:val="clear" w:color="auto" w:fill="DBE5F1"/>
            <w:vAlign w:val="center"/>
          </w:tcPr>
          <w:p w:rsidR="0063563C" w:rsidRPr="0027160D" w:rsidRDefault="0063563C" w:rsidP="0027160D">
            <w:pPr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7160D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3012" w:type="dxa"/>
            <w:gridSpan w:val="2"/>
            <w:shd w:val="clear" w:color="auto" w:fill="DBE5F1"/>
            <w:vAlign w:val="center"/>
          </w:tcPr>
          <w:p w:rsidR="0063563C" w:rsidRPr="0027160D" w:rsidRDefault="0063563C" w:rsidP="0027160D">
            <w:pPr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7160D">
              <w:rPr>
                <w:rFonts w:ascii="Arial" w:hAnsi="Arial" w:cs="Arial"/>
                <w:sz w:val="24"/>
                <w:szCs w:val="24"/>
                <w:lang w:eastAsia="pl-PL"/>
              </w:rPr>
              <w:t>Nazwa dokumentu</w:t>
            </w:r>
          </w:p>
        </w:tc>
      </w:tr>
      <w:tr w:rsidR="0063563C" w:rsidRPr="0027160D" w:rsidTr="00C53C5C">
        <w:trPr>
          <w:trHeight w:val="510"/>
        </w:trPr>
        <w:tc>
          <w:tcPr>
            <w:tcW w:w="1271" w:type="dxa"/>
            <w:shd w:val="clear" w:color="auto" w:fill="DBE5F1"/>
            <w:vAlign w:val="center"/>
          </w:tcPr>
          <w:p w:rsidR="0063563C" w:rsidRPr="0027160D" w:rsidRDefault="0063563C" w:rsidP="0027160D">
            <w:pPr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7160D"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012" w:type="dxa"/>
            <w:gridSpan w:val="2"/>
            <w:vAlign w:val="center"/>
          </w:tcPr>
          <w:p w:rsidR="0063563C" w:rsidRPr="0027160D" w:rsidRDefault="0063563C" w:rsidP="0027160D">
            <w:pPr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63563C" w:rsidRPr="0027160D" w:rsidTr="00C53C5C">
        <w:trPr>
          <w:trHeight w:val="510"/>
        </w:trPr>
        <w:tc>
          <w:tcPr>
            <w:tcW w:w="1271" w:type="dxa"/>
            <w:shd w:val="clear" w:color="auto" w:fill="DBE5F1"/>
            <w:vAlign w:val="center"/>
          </w:tcPr>
          <w:p w:rsidR="0063563C" w:rsidRPr="0027160D" w:rsidRDefault="0063563C" w:rsidP="0027160D">
            <w:pPr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7160D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012" w:type="dxa"/>
            <w:gridSpan w:val="2"/>
            <w:vAlign w:val="center"/>
          </w:tcPr>
          <w:p w:rsidR="0063563C" w:rsidRPr="0027160D" w:rsidRDefault="0063563C" w:rsidP="0027160D">
            <w:pPr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63563C" w:rsidRPr="0027160D" w:rsidTr="00C53C5C">
        <w:trPr>
          <w:trHeight w:val="510"/>
        </w:trPr>
        <w:tc>
          <w:tcPr>
            <w:tcW w:w="1271" w:type="dxa"/>
            <w:shd w:val="clear" w:color="auto" w:fill="DBE5F1"/>
            <w:vAlign w:val="center"/>
          </w:tcPr>
          <w:p w:rsidR="0063563C" w:rsidRPr="0027160D" w:rsidRDefault="0063563C" w:rsidP="0027160D">
            <w:pPr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7160D">
              <w:rPr>
                <w:rFonts w:ascii="Arial" w:hAnsi="Arial" w:cs="Arial"/>
                <w:sz w:val="24"/>
                <w:szCs w:val="24"/>
                <w:lang w:eastAsia="pl-PL"/>
              </w:rPr>
              <w:t>(….)</w:t>
            </w:r>
          </w:p>
        </w:tc>
        <w:tc>
          <w:tcPr>
            <w:tcW w:w="13012" w:type="dxa"/>
            <w:gridSpan w:val="2"/>
            <w:vAlign w:val="center"/>
          </w:tcPr>
          <w:p w:rsidR="0063563C" w:rsidRPr="0027160D" w:rsidRDefault="0063563C" w:rsidP="0027160D">
            <w:pPr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:rsidR="0009065D" w:rsidRPr="0027160D" w:rsidRDefault="0009065D" w:rsidP="0027160D">
      <w:pPr>
        <w:spacing w:before="120" w:after="120"/>
        <w:jc w:val="left"/>
        <w:rPr>
          <w:rFonts w:ascii="Arial" w:hAnsi="Arial" w:cs="Arial"/>
          <w:sz w:val="24"/>
          <w:szCs w:val="24"/>
          <w:lang w:eastAsia="pl-PL"/>
        </w:rPr>
      </w:pPr>
    </w:p>
    <w:p w:rsidR="0063563C" w:rsidRPr="0027160D" w:rsidRDefault="0063563C" w:rsidP="0027160D">
      <w:pPr>
        <w:spacing w:before="120" w:after="120"/>
        <w:jc w:val="left"/>
        <w:rPr>
          <w:rFonts w:ascii="Arial" w:hAnsi="Arial" w:cs="Arial"/>
          <w:sz w:val="24"/>
          <w:szCs w:val="24"/>
          <w:lang w:eastAsia="pl-PL"/>
        </w:rPr>
      </w:pPr>
    </w:p>
    <w:p w:rsidR="0009065D" w:rsidRPr="0027160D" w:rsidRDefault="0009065D" w:rsidP="0027160D">
      <w:pPr>
        <w:pStyle w:val="Nagwek9"/>
        <w:jc w:val="left"/>
        <w:rPr>
          <w:rFonts w:ascii="Arial" w:hAnsi="Arial" w:cs="Arial"/>
          <w:color w:val="auto"/>
          <w:sz w:val="24"/>
          <w:szCs w:val="24"/>
        </w:rPr>
      </w:pPr>
      <w:r w:rsidRPr="0027160D">
        <w:rPr>
          <w:rFonts w:ascii="Arial" w:hAnsi="Arial" w:cs="Arial"/>
          <w:color w:val="auto"/>
          <w:sz w:val="24"/>
          <w:szCs w:val="24"/>
        </w:rPr>
        <w:t>VI. POTWIERDZENIE ZŁOŻENIA WNIOSKU O ROZLICZENIE GRANTU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8CCE4"/>
        <w:tblLayout w:type="fixed"/>
        <w:tblLook w:val="04A0" w:firstRow="1" w:lastRow="0" w:firstColumn="1" w:lastColumn="0" w:noHBand="0" w:noVBand="1"/>
      </w:tblPr>
      <w:tblGrid>
        <w:gridCol w:w="421"/>
        <w:gridCol w:w="6350"/>
        <w:gridCol w:w="1134"/>
        <w:gridCol w:w="5670"/>
        <w:gridCol w:w="708"/>
      </w:tblGrid>
      <w:tr w:rsidR="0009065D" w:rsidRPr="0027160D" w:rsidTr="00C53C5C">
        <w:trPr>
          <w:trHeight w:hRule="exact" w:val="261"/>
        </w:trPr>
        <w:tc>
          <w:tcPr>
            <w:tcW w:w="421" w:type="dxa"/>
            <w:vMerge w:val="restart"/>
            <w:shd w:val="clear" w:color="auto" w:fill="B8CCE4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  <w:tcBorders>
              <w:bottom w:val="single" w:sz="4" w:space="0" w:color="auto"/>
            </w:tcBorders>
            <w:shd w:val="clear" w:color="auto" w:fill="B8CCE4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B8CCE4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B8CCE4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5D" w:rsidRPr="0027160D" w:rsidTr="00C53C5C">
        <w:trPr>
          <w:trHeight w:val="1531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  <w:r w:rsidRPr="0027160D">
              <w:rPr>
                <w:rFonts w:ascii="Arial" w:hAnsi="Arial" w:cs="Arial"/>
                <w:sz w:val="24"/>
                <w:szCs w:val="24"/>
              </w:rPr>
              <w:br/>
              <w:t>Miejscowość; data</w:t>
            </w:r>
          </w:p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  <w:r w:rsidRPr="0027160D">
              <w:rPr>
                <w:rFonts w:ascii="Arial" w:hAnsi="Arial" w:cs="Arial"/>
                <w:sz w:val="24"/>
                <w:szCs w:val="24"/>
              </w:rPr>
              <w:br/>
              <w:t>Podpis/y osoby/</w:t>
            </w:r>
            <w:proofErr w:type="spellStart"/>
            <w:r w:rsidRPr="0027160D">
              <w:rPr>
                <w:rFonts w:ascii="Arial" w:hAnsi="Arial" w:cs="Arial"/>
                <w:sz w:val="24"/>
                <w:szCs w:val="24"/>
              </w:rPr>
              <w:t>ób</w:t>
            </w:r>
            <w:proofErr w:type="spellEnd"/>
            <w:r w:rsidRPr="0027160D">
              <w:rPr>
                <w:rFonts w:ascii="Arial" w:hAnsi="Arial" w:cs="Arial"/>
                <w:sz w:val="24"/>
                <w:szCs w:val="24"/>
              </w:rPr>
              <w:t xml:space="preserve"> reprezentującej/</w:t>
            </w:r>
            <w:proofErr w:type="spellStart"/>
            <w:r w:rsidRPr="0027160D">
              <w:rPr>
                <w:rFonts w:ascii="Arial" w:hAnsi="Arial" w:cs="Arial"/>
                <w:sz w:val="24"/>
                <w:szCs w:val="24"/>
              </w:rPr>
              <w:t>ych</w:t>
            </w:r>
            <w:proofErr w:type="spellEnd"/>
            <w:r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27160D">
              <w:rPr>
                <w:rFonts w:ascii="Arial" w:hAnsi="Arial" w:cs="Arial"/>
                <w:sz w:val="24"/>
                <w:szCs w:val="24"/>
              </w:rPr>
              <w:t>Grantobiorcę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B8CCE4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5D" w:rsidRPr="0027160D" w:rsidTr="00C53C5C">
        <w:trPr>
          <w:trHeight w:hRule="exact" w:val="261"/>
        </w:trPr>
        <w:tc>
          <w:tcPr>
            <w:tcW w:w="421" w:type="dxa"/>
            <w:vMerge/>
            <w:shd w:val="clear" w:color="auto" w:fill="B8CCE4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</w:tcBorders>
            <w:shd w:val="clear" w:color="auto" w:fill="B8CCE4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B8CCE4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B8CCE4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4ADE" w:rsidRPr="0027160D" w:rsidRDefault="00024ADE" w:rsidP="0027160D">
      <w:pPr>
        <w:jc w:val="left"/>
        <w:rPr>
          <w:rFonts w:ascii="Arial" w:hAnsi="Arial" w:cs="Arial"/>
          <w:sz w:val="24"/>
          <w:szCs w:val="24"/>
        </w:rPr>
      </w:pPr>
    </w:p>
    <w:sectPr w:rsidR="00024ADE" w:rsidRPr="0027160D" w:rsidSect="000D44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58D" w:rsidRDefault="00A8258D" w:rsidP="0009065D">
      <w:pPr>
        <w:spacing w:before="0" w:after="0" w:line="240" w:lineRule="auto"/>
      </w:pPr>
      <w:r>
        <w:separator/>
      </w:r>
    </w:p>
  </w:endnote>
  <w:endnote w:type="continuationSeparator" w:id="0">
    <w:p w:rsidR="00A8258D" w:rsidRDefault="00A8258D" w:rsidP="000906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58D" w:rsidRDefault="00A8258D" w:rsidP="0009065D">
      <w:pPr>
        <w:spacing w:before="0" w:after="0" w:line="240" w:lineRule="auto"/>
      </w:pPr>
      <w:r>
        <w:separator/>
      </w:r>
    </w:p>
  </w:footnote>
  <w:footnote w:type="continuationSeparator" w:id="0">
    <w:p w:rsidR="00A8258D" w:rsidRDefault="00A8258D" w:rsidP="0009065D">
      <w:pPr>
        <w:spacing w:before="0" w:after="0" w:line="240" w:lineRule="auto"/>
      </w:pPr>
      <w:r>
        <w:continuationSeparator/>
      </w:r>
    </w:p>
  </w:footnote>
  <w:footnote w:id="1">
    <w:p w:rsidR="00480913" w:rsidRDefault="00480913" w:rsidP="0009065D">
      <w:pPr>
        <w:pStyle w:val="Tekstprzypisudolnego"/>
      </w:pPr>
      <w:r>
        <w:rPr>
          <w:rStyle w:val="Odwoanieprzypisudolnego"/>
        </w:rPr>
        <w:footnoteRef/>
      </w:r>
      <w:r>
        <w:t xml:space="preserve"> Wniosek o rozliczenie grantu należy wypełnić elektronicznie</w:t>
      </w:r>
      <w:ins w:id="0" w:author="Monika" w:date="2019-08-28T14:02:00Z">
        <w:r>
          <w:t xml:space="preserve"> </w:t>
        </w:r>
      </w:ins>
      <w:r>
        <w:t>i złożyć w biurze LGD</w:t>
      </w:r>
      <w:r w:rsidRPr="007D3E8E">
        <w:t xml:space="preserve"> w wersji papierowej i elektronicznej</w:t>
      </w:r>
      <w:r>
        <w:t>. Wszystkie kwoty należy podawać w PLN, z dokładnością do dwóch miejsc po przecinku.</w:t>
      </w:r>
    </w:p>
  </w:footnote>
  <w:footnote w:id="2">
    <w:p w:rsidR="00480913" w:rsidRPr="00427794" w:rsidRDefault="00480913" w:rsidP="00427794">
      <w:pPr>
        <w:spacing w:before="0" w:after="9" w:line="260" w:lineRule="auto"/>
        <w:ind w:left="10"/>
        <w:jc w:val="left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427794">
        <w:rPr>
          <w:rFonts w:ascii="Arial" w:eastAsia="Arial" w:hAnsi="Arial" w:cs="Arial"/>
          <w:color w:val="000000"/>
          <w:sz w:val="16"/>
          <w:szCs w:val="16"/>
          <w:lang w:eastAsia="pl-PL"/>
        </w:rPr>
        <w:t>Grantobiorca</w:t>
      </w:r>
      <w:proofErr w:type="spellEnd"/>
      <w:r w:rsidRPr="00427794">
        <w:rPr>
          <w:rFonts w:ascii="Arial" w:eastAsia="Arial" w:hAnsi="Arial" w:cs="Arial"/>
          <w:color w:val="000000"/>
          <w:sz w:val="16"/>
          <w:szCs w:val="16"/>
          <w:lang w:eastAsia="pl-PL"/>
        </w:rPr>
        <w:t xml:space="preserve"> składa wniosek o rozliczenie grantu do LGD (płatność końcowa), w terminie </w:t>
      </w:r>
      <w:proofErr w:type="gramStart"/>
      <w:r w:rsidRPr="00427794">
        <w:rPr>
          <w:rFonts w:ascii="Arial" w:eastAsia="Arial" w:hAnsi="Arial" w:cs="Arial"/>
          <w:color w:val="000000"/>
          <w:sz w:val="16"/>
          <w:szCs w:val="16"/>
          <w:lang w:eastAsia="pl-PL"/>
        </w:rPr>
        <w:t>do  30</w:t>
      </w:r>
      <w:proofErr w:type="gramEnd"/>
      <w:r w:rsidRPr="00427794">
        <w:rPr>
          <w:rFonts w:ascii="Arial" w:eastAsia="Arial" w:hAnsi="Arial" w:cs="Arial"/>
          <w:color w:val="000000"/>
          <w:sz w:val="16"/>
          <w:szCs w:val="16"/>
          <w:lang w:eastAsia="pl-PL"/>
        </w:rPr>
        <w:t xml:space="preserve"> dni kalendarzowych od dnia zakończenia realizacji projektu objętego grantem.</w:t>
      </w:r>
      <w:r w:rsidRPr="0042779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480913" w:rsidRDefault="00480913" w:rsidP="002B0DFD">
      <w:pPr>
        <w:pStyle w:val="Tekstprzypisudolnego"/>
      </w:pPr>
    </w:p>
  </w:footnote>
  <w:footnote w:id="3">
    <w:p w:rsidR="00480913" w:rsidRDefault="00480913" w:rsidP="0057691D">
      <w:pPr>
        <w:pStyle w:val="Tekstprzypisudolnego"/>
      </w:pPr>
      <w:r>
        <w:rPr>
          <w:rStyle w:val="Odwoanieprzypisudolnego"/>
        </w:rPr>
        <w:footnoteRef/>
      </w:r>
      <w:r>
        <w:t xml:space="preserve"> Dotyczy wniosku o płatność końcową. W przypadku innych wniosków należy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24905"/>
    <w:multiLevelType w:val="hybridMultilevel"/>
    <w:tmpl w:val="2A02FFE2"/>
    <w:lvl w:ilvl="0" w:tplc="1C78A398">
      <w:start w:val="1"/>
      <w:numFmt w:val="decimal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8F9010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F4A400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3760A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6FCECD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228C9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C778E6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422277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309AFC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65401C75"/>
    <w:multiLevelType w:val="hybridMultilevel"/>
    <w:tmpl w:val="F72A8892"/>
    <w:lvl w:ilvl="0" w:tplc="F7145D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5D"/>
    <w:rsid w:val="00024ADE"/>
    <w:rsid w:val="00030ADC"/>
    <w:rsid w:val="000810E1"/>
    <w:rsid w:val="00084FD4"/>
    <w:rsid w:val="0009065D"/>
    <w:rsid w:val="000A1580"/>
    <w:rsid w:val="000C7B24"/>
    <w:rsid w:val="000D1C2D"/>
    <w:rsid w:val="000D444B"/>
    <w:rsid w:val="000E29BD"/>
    <w:rsid w:val="000E5940"/>
    <w:rsid w:val="0012591A"/>
    <w:rsid w:val="00135C1C"/>
    <w:rsid w:val="00141DF4"/>
    <w:rsid w:val="001468BD"/>
    <w:rsid w:val="0017128A"/>
    <w:rsid w:val="00182146"/>
    <w:rsid w:val="001943CD"/>
    <w:rsid w:val="001A1E90"/>
    <w:rsid w:val="001B2274"/>
    <w:rsid w:val="001F0785"/>
    <w:rsid w:val="00221E1A"/>
    <w:rsid w:val="00225322"/>
    <w:rsid w:val="00242557"/>
    <w:rsid w:val="0027160D"/>
    <w:rsid w:val="002B0DFD"/>
    <w:rsid w:val="00345B98"/>
    <w:rsid w:val="00373993"/>
    <w:rsid w:val="00376616"/>
    <w:rsid w:val="003818E1"/>
    <w:rsid w:val="00396F11"/>
    <w:rsid w:val="00422BA6"/>
    <w:rsid w:val="004237A1"/>
    <w:rsid w:val="00424726"/>
    <w:rsid w:val="00427794"/>
    <w:rsid w:val="00453C21"/>
    <w:rsid w:val="00480913"/>
    <w:rsid w:val="00527BD2"/>
    <w:rsid w:val="00530527"/>
    <w:rsid w:val="005368EC"/>
    <w:rsid w:val="00541091"/>
    <w:rsid w:val="00557713"/>
    <w:rsid w:val="005663DA"/>
    <w:rsid w:val="005673AC"/>
    <w:rsid w:val="00570F73"/>
    <w:rsid w:val="00574F93"/>
    <w:rsid w:val="0057691D"/>
    <w:rsid w:val="0057698A"/>
    <w:rsid w:val="005A39BF"/>
    <w:rsid w:val="005B0FBF"/>
    <w:rsid w:val="0060620B"/>
    <w:rsid w:val="0063563C"/>
    <w:rsid w:val="0069750A"/>
    <w:rsid w:val="006B4EBB"/>
    <w:rsid w:val="006F0C60"/>
    <w:rsid w:val="00731242"/>
    <w:rsid w:val="00732560"/>
    <w:rsid w:val="00746FA8"/>
    <w:rsid w:val="00751773"/>
    <w:rsid w:val="0075299E"/>
    <w:rsid w:val="00754BF1"/>
    <w:rsid w:val="007945AE"/>
    <w:rsid w:val="0079749E"/>
    <w:rsid w:val="007C65B6"/>
    <w:rsid w:val="007D378E"/>
    <w:rsid w:val="007D3E8E"/>
    <w:rsid w:val="00804608"/>
    <w:rsid w:val="00832690"/>
    <w:rsid w:val="008D4C21"/>
    <w:rsid w:val="008E0656"/>
    <w:rsid w:val="00917519"/>
    <w:rsid w:val="00921188"/>
    <w:rsid w:val="00926AFB"/>
    <w:rsid w:val="0093036F"/>
    <w:rsid w:val="00935484"/>
    <w:rsid w:val="009520E9"/>
    <w:rsid w:val="00953790"/>
    <w:rsid w:val="00956005"/>
    <w:rsid w:val="0098469A"/>
    <w:rsid w:val="009920B1"/>
    <w:rsid w:val="009B68BD"/>
    <w:rsid w:val="009C17E4"/>
    <w:rsid w:val="00A661CE"/>
    <w:rsid w:val="00A75AC1"/>
    <w:rsid w:val="00A8258D"/>
    <w:rsid w:val="00A95E06"/>
    <w:rsid w:val="00AB42DE"/>
    <w:rsid w:val="00AB6405"/>
    <w:rsid w:val="00AC1223"/>
    <w:rsid w:val="00AC5999"/>
    <w:rsid w:val="00AD5A06"/>
    <w:rsid w:val="00AE453A"/>
    <w:rsid w:val="00B128DA"/>
    <w:rsid w:val="00B464C6"/>
    <w:rsid w:val="00BE6E32"/>
    <w:rsid w:val="00C14439"/>
    <w:rsid w:val="00C3128E"/>
    <w:rsid w:val="00C53C5C"/>
    <w:rsid w:val="00C8026F"/>
    <w:rsid w:val="00C93F19"/>
    <w:rsid w:val="00CA04B4"/>
    <w:rsid w:val="00CC081F"/>
    <w:rsid w:val="00D14E6E"/>
    <w:rsid w:val="00D21C38"/>
    <w:rsid w:val="00D41A20"/>
    <w:rsid w:val="00D57C8F"/>
    <w:rsid w:val="00D83B4D"/>
    <w:rsid w:val="00E002C1"/>
    <w:rsid w:val="00E14B7F"/>
    <w:rsid w:val="00E3419A"/>
    <w:rsid w:val="00E35F64"/>
    <w:rsid w:val="00E37327"/>
    <w:rsid w:val="00E60F5F"/>
    <w:rsid w:val="00E74F05"/>
    <w:rsid w:val="00E82D6B"/>
    <w:rsid w:val="00E85E27"/>
    <w:rsid w:val="00E96483"/>
    <w:rsid w:val="00EA5380"/>
    <w:rsid w:val="00EB0967"/>
    <w:rsid w:val="00EC2B1D"/>
    <w:rsid w:val="00ED1D39"/>
    <w:rsid w:val="00EF028C"/>
    <w:rsid w:val="00F0151C"/>
    <w:rsid w:val="00F112CB"/>
    <w:rsid w:val="00F16B52"/>
    <w:rsid w:val="00F35EB4"/>
    <w:rsid w:val="00F53082"/>
    <w:rsid w:val="00F54737"/>
    <w:rsid w:val="00F920C9"/>
    <w:rsid w:val="00F934E9"/>
    <w:rsid w:val="00FA6662"/>
    <w:rsid w:val="00FB3DFA"/>
    <w:rsid w:val="00FB4F43"/>
    <w:rsid w:val="00FB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2B0941"/>
  <w15:chartTrackingRefBased/>
  <w15:docId w15:val="{105D04CF-A1B6-486C-A1E7-999DDEB4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065D"/>
    <w:pPr>
      <w:spacing w:before="240" w:after="160" w:line="360" w:lineRule="auto"/>
      <w:jc w:val="both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09065D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31849B"/>
      <w:spacing w:before="120" w:after="120" w:line="240" w:lineRule="auto"/>
      <w:outlineLvl w:val="8"/>
    </w:pPr>
    <w:rPr>
      <w:rFonts w:ascii="Bookman Old Style" w:eastAsia="Times New Roman" w:hAnsi="Bookman Old Style"/>
      <w:iCs/>
      <w:color w:val="FFFFFF"/>
      <w:sz w:val="20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"/>
    <w:rsid w:val="0009065D"/>
    <w:rPr>
      <w:rFonts w:ascii="Bookman Old Style" w:eastAsia="Times New Roman" w:hAnsi="Bookman Old Style" w:cs="Times New Roman"/>
      <w:iCs/>
      <w:color w:val="FFFFFF"/>
      <w:sz w:val="20"/>
      <w:szCs w:val="21"/>
      <w:shd w:val="clear" w:color="auto" w:fill="31849B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09065D"/>
    <w:pPr>
      <w:spacing w:before="0" w:after="12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qFormat/>
    <w:rsid w:val="0009065D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qFormat/>
    <w:rsid w:val="0009065D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9065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09065D"/>
  </w:style>
  <w:style w:type="table" w:styleId="Tabela-Siatka">
    <w:name w:val="Table Grid"/>
    <w:basedOn w:val="Standardowy"/>
    <w:uiPriority w:val="39"/>
    <w:rsid w:val="0009065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9065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090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65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065D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7D37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37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37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78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37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1F2012-6C63-4AE3-A7AB-7966CC637908}"/>
      </w:docPartPr>
      <w:docPartBody>
        <w:p w:rsidR="00000000" w:rsidRDefault="006310A4">
          <w:r w:rsidRPr="00BB38DC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A4"/>
    <w:rsid w:val="0063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6310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93531-7ABE-4599-A1A4-7F4500C3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1493</Words>
  <Characters>8960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k.krzyzanowski</cp:lastModifiedBy>
  <cp:revision>3</cp:revision>
  <dcterms:created xsi:type="dcterms:W3CDTF">2025-05-27T13:24:00Z</dcterms:created>
  <dcterms:modified xsi:type="dcterms:W3CDTF">2025-05-27T13:26:00Z</dcterms:modified>
</cp:coreProperties>
</file>